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24" w:rsidRPr="00D06624" w:rsidRDefault="00D06624" w:rsidP="00B4658C">
      <w:pPr>
        <w:pStyle w:val="Heading1"/>
      </w:pPr>
      <w:r w:rsidRPr="00D06624">
        <w:t>Name</w:t>
      </w:r>
    </w:p>
    <w:p w:rsidR="00D06624" w:rsidRPr="00D06624" w:rsidRDefault="00D06624" w:rsidP="007F68F0">
      <w:pPr>
        <w:pStyle w:val="Heading1"/>
        <w:keepNext w:val="0"/>
        <w:widowControl w:val="0"/>
        <w:numPr>
          <w:ilvl w:val="0"/>
          <w:numId w:val="0"/>
        </w:numPr>
        <w:spacing w:before="0"/>
        <w:rPr>
          <w:rFonts w:ascii="Franklin Gothic Medium" w:hAnsi="Franklin Gothic Medium" w:cs="Estrangelo Edessa"/>
          <w:b w:val="0"/>
          <w:sz w:val="24"/>
          <w:szCs w:val="24"/>
        </w:rPr>
      </w:pPr>
      <w:r w:rsidRPr="00D06624">
        <w:rPr>
          <w:rFonts w:ascii="Franklin Gothic Medium" w:hAnsi="Franklin Gothic Medium" w:cs="Estrangelo Edessa"/>
          <w:b w:val="0"/>
          <w:sz w:val="24"/>
          <w:szCs w:val="24"/>
        </w:rPr>
        <w:t>The name of the organization shall be Shoemaker Elementary School Parent Teacher Organization (PTO).</w:t>
      </w:r>
    </w:p>
    <w:p w:rsidR="00D06624" w:rsidRPr="00D06624" w:rsidRDefault="00D06624" w:rsidP="007F68F0">
      <w:pPr>
        <w:pStyle w:val="Heading1"/>
        <w:keepNext w:val="0"/>
        <w:widowControl w:val="0"/>
        <w:rPr>
          <w:rFonts w:ascii="Franklin Gothic Medium" w:hAnsi="Franklin Gothic Medium" w:cs="Estrangelo Edessa"/>
          <w:sz w:val="28"/>
          <w:szCs w:val="28"/>
        </w:rPr>
      </w:pPr>
      <w:r w:rsidRPr="00D06624">
        <w:rPr>
          <w:rFonts w:ascii="Franklin Gothic Medium" w:hAnsi="Franklin Gothic Medium" w:cs="Estrangelo Edessa"/>
          <w:sz w:val="28"/>
          <w:szCs w:val="28"/>
        </w:rPr>
        <w:t>Purpose</w:t>
      </w:r>
    </w:p>
    <w:p w:rsidR="00D06624" w:rsidRDefault="00D06624" w:rsidP="007F68F0">
      <w:pPr>
        <w:pStyle w:val="Heading1"/>
        <w:keepNext w:val="0"/>
        <w:widowControl w:val="0"/>
        <w:numPr>
          <w:ilvl w:val="0"/>
          <w:numId w:val="0"/>
        </w:numPr>
        <w:spacing w:before="0"/>
        <w:rPr>
          <w:rFonts w:ascii="Franklin Gothic Medium" w:hAnsi="Franklin Gothic Medium" w:cs="Estrangelo Edessa"/>
          <w:b w:val="0"/>
          <w:sz w:val="24"/>
          <w:szCs w:val="24"/>
        </w:rPr>
      </w:pPr>
      <w:r w:rsidRPr="00D06624">
        <w:rPr>
          <w:rFonts w:ascii="Franklin Gothic Medium" w:hAnsi="Franklin Gothic Medium" w:cs="Estrangelo Edessa"/>
          <w:b w:val="0"/>
          <w:sz w:val="24"/>
          <w:szCs w:val="24"/>
        </w:rPr>
        <w:t xml:space="preserve">This PTO is organized for the purpose of supporting the education of children at </w:t>
      </w:r>
      <w:smartTag w:uri="urn:schemas-microsoft-com:office:smarttags" w:element="place">
        <w:smartTag w:uri="urn:schemas-microsoft-com:office:smarttags" w:element="PlaceName">
          <w:r w:rsidRPr="00D06624">
            <w:rPr>
              <w:rFonts w:ascii="Franklin Gothic Medium" w:hAnsi="Franklin Gothic Medium" w:cs="Estrangelo Edessa"/>
              <w:b w:val="0"/>
              <w:sz w:val="24"/>
              <w:szCs w:val="24"/>
            </w:rPr>
            <w:t>Shoemaker</w:t>
          </w:r>
        </w:smartTag>
        <w:r w:rsidRPr="00D06624">
          <w:rPr>
            <w:rFonts w:ascii="Franklin Gothic Medium" w:hAnsi="Franklin Gothic Medium" w:cs="Estrangelo Edessa"/>
            <w:b w:val="0"/>
            <w:sz w:val="24"/>
            <w:szCs w:val="24"/>
          </w:rPr>
          <w:t xml:space="preserve"> </w:t>
        </w:r>
        <w:smartTag w:uri="urn:schemas-microsoft-com:office:smarttags" w:element="PlaceType">
          <w:r w:rsidRPr="00D06624">
            <w:rPr>
              <w:rFonts w:ascii="Franklin Gothic Medium" w:hAnsi="Franklin Gothic Medium" w:cs="Estrangelo Edessa"/>
              <w:b w:val="0"/>
              <w:sz w:val="24"/>
              <w:szCs w:val="24"/>
            </w:rPr>
            <w:t>Elementary School</w:t>
          </w:r>
        </w:smartTag>
      </w:smartTag>
      <w:r w:rsidRPr="00D06624">
        <w:rPr>
          <w:rFonts w:ascii="Franklin Gothic Medium" w:hAnsi="Franklin Gothic Medium" w:cs="Estrangelo Edessa"/>
          <w:b w:val="0"/>
          <w:sz w:val="24"/>
          <w:szCs w:val="24"/>
        </w:rPr>
        <w:t xml:space="preserve"> by fostering relationships among the school, parents, and staff members.  It will fund or assist in funding programs and expenses approved by the executive board and by agreed to by vote of members.</w:t>
      </w:r>
    </w:p>
    <w:p w:rsidR="00D06624" w:rsidRDefault="00D06624" w:rsidP="007F68F0">
      <w:pPr>
        <w:pStyle w:val="Heading1"/>
        <w:keepNext w:val="0"/>
        <w:widowControl w:val="0"/>
      </w:pPr>
      <w:r w:rsidRPr="00F407A9">
        <w:rPr>
          <w:sz w:val="28"/>
          <w:szCs w:val="28"/>
        </w:rPr>
        <w:t>Members</w:t>
      </w:r>
    </w:p>
    <w:p w:rsidR="007A6516" w:rsidRDefault="007A6516" w:rsidP="007F68F0">
      <w:pPr>
        <w:pStyle w:val="Heading2"/>
        <w:keepNext w:val="0"/>
        <w:widowControl w:val="0"/>
        <w:tabs>
          <w:tab w:val="clear" w:pos="2700"/>
          <w:tab w:val="num" w:pos="0"/>
          <w:tab w:val="num" w:pos="1440"/>
        </w:tabs>
        <w:spacing w:before="0"/>
        <w:ind w:left="0"/>
        <w:rPr>
          <w:rFonts w:ascii="Franklin Gothic Medium" w:hAnsi="Franklin Gothic Medium"/>
          <w:b w:val="0"/>
          <w:bCs w:val="0"/>
          <w:i w:val="0"/>
          <w:iCs w:val="0"/>
          <w:sz w:val="24"/>
        </w:rPr>
      </w:pPr>
      <w:r>
        <w:rPr>
          <w:rFonts w:ascii="Franklin Gothic Medium" w:hAnsi="Franklin Gothic Medium"/>
          <w:b w:val="0"/>
          <w:bCs w:val="0"/>
          <w:i w:val="0"/>
          <w:iCs w:val="0"/>
          <w:sz w:val="24"/>
        </w:rPr>
        <w:t>Parent membership:  All parents and/or legal guardians of students who currently attend Shoemaker Elementary shall be considered members of the PTO.  They shall have the rights to attend and participate in all meetings and activities of the Shoemaker PTO, hold office, and have the right to vote on issues before the general membership.</w:t>
      </w:r>
    </w:p>
    <w:p w:rsidR="00D06624" w:rsidRDefault="007A6516" w:rsidP="007F68F0">
      <w:pPr>
        <w:pStyle w:val="Heading2"/>
        <w:keepNext w:val="0"/>
        <w:widowControl w:val="0"/>
        <w:tabs>
          <w:tab w:val="clear" w:pos="2700"/>
          <w:tab w:val="num" w:pos="0"/>
          <w:tab w:val="num" w:pos="1440"/>
        </w:tabs>
        <w:spacing w:before="0"/>
        <w:ind w:left="0"/>
        <w:rPr>
          <w:rFonts w:ascii="Franklin Gothic Medium" w:hAnsi="Franklin Gothic Medium"/>
          <w:b w:val="0"/>
          <w:bCs w:val="0"/>
          <w:i w:val="0"/>
          <w:iCs w:val="0"/>
          <w:sz w:val="24"/>
        </w:rPr>
      </w:pPr>
      <w:r>
        <w:rPr>
          <w:rFonts w:ascii="Franklin Gothic Medium" w:hAnsi="Franklin Gothic Medium"/>
          <w:b w:val="0"/>
          <w:bCs w:val="0"/>
          <w:i w:val="0"/>
          <w:iCs w:val="0"/>
          <w:sz w:val="24"/>
        </w:rPr>
        <w:t>Faculty/Staff membership:  All faculty and staff who currently are employed at Shoemaker Elementary shall have the right to attend and participate in all Shoemaker PTO meetings and activities.  Faculty and staff have the right to vote on all issues before the general membership.  The principal at Shoemaker Elementary shall be a member of the executive board.</w:t>
      </w:r>
    </w:p>
    <w:p w:rsidR="007A6516" w:rsidRPr="007A6516" w:rsidRDefault="007A6516" w:rsidP="007F68F0">
      <w:pPr>
        <w:pStyle w:val="Heading2"/>
        <w:keepNext w:val="0"/>
        <w:widowControl w:val="0"/>
        <w:tabs>
          <w:tab w:val="clear" w:pos="2700"/>
          <w:tab w:val="num" w:pos="0"/>
          <w:tab w:val="num" w:pos="1440"/>
        </w:tabs>
        <w:spacing w:before="0"/>
        <w:ind w:left="0"/>
        <w:rPr>
          <w:rFonts w:ascii="Franklin Gothic Medium" w:hAnsi="Franklin Gothic Medium"/>
          <w:b w:val="0"/>
          <w:bCs w:val="0"/>
          <w:i w:val="0"/>
          <w:iCs w:val="0"/>
          <w:sz w:val="24"/>
        </w:rPr>
      </w:pPr>
      <w:r>
        <w:rPr>
          <w:rFonts w:ascii="Franklin Gothic Medium" w:hAnsi="Franklin Gothic Medium"/>
          <w:b w:val="0"/>
          <w:bCs w:val="0"/>
          <w:i w:val="0"/>
          <w:iCs w:val="0"/>
          <w:sz w:val="24"/>
        </w:rPr>
        <w:t>Dues:  The PTO shall not collect dues.</w:t>
      </w:r>
    </w:p>
    <w:p w:rsidR="00F407A9" w:rsidRDefault="00F407A9" w:rsidP="007F68F0">
      <w:pPr>
        <w:pStyle w:val="Heading1"/>
        <w:keepNext w:val="0"/>
        <w:widowControl w:val="0"/>
      </w:pPr>
      <w:r w:rsidRPr="00F407A9">
        <w:rPr>
          <w:sz w:val="28"/>
          <w:szCs w:val="28"/>
        </w:rPr>
        <w:t>Policies</w:t>
      </w:r>
    </w:p>
    <w:p w:rsidR="00F407A9" w:rsidRPr="00F407A9" w:rsidRDefault="00F407A9" w:rsidP="007F68F0">
      <w:pPr>
        <w:pStyle w:val="Heading2"/>
        <w:keepNext w:val="0"/>
        <w:widowControl w:val="0"/>
        <w:tabs>
          <w:tab w:val="clear" w:pos="2700"/>
          <w:tab w:val="num" w:pos="0"/>
          <w:tab w:val="num" w:pos="1440"/>
        </w:tabs>
        <w:spacing w:before="0"/>
        <w:ind w:left="0"/>
        <w:rPr>
          <w:rFonts w:ascii="Franklin Gothic Medium" w:hAnsi="Franklin Gothic Medium"/>
          <w:b w:val="0"/>
          <w:i w:val="0"/>
          <w:sz w:val="24"/>
          <w:szCs w:val="24"/>
        </w:rPr>
      </w:pPr>
      <w:r w:rsidRPr="00F407A9">
        <w:rPr>
          <w:rFonts w:ascii="Franklin Gothic Medium" w:hAnsi="Franklin Gothic Medium"/>
          <w:b w:val="0"/>
          <w:i w:val="0"/>
          <w:sz w:val="24"/>
          <w:szCs w:val="24"/>
        </w:rPr>
        <w:t>This organization shall be non-commercial, non-profit [501(c</w:t>
      </w:r>
      <w:proofErr w:type="gramStart"/>
      <w:r w:rsidRPr="00F407A9">
        <w:rPr>
          <w:rFonts w:ascii="Franklin Gothic Medium" w:hAnsi="Franklin Gothic Medium"/>
          <w:b w:val="0"/>
          <w:i w:val="0"/>
          <w:sz w:val="24"/>
          <w:szCs w:val="24"/>
        </w:rPr>
        <w:t>)(</w:t>
      </w:r>
      <w:proofErr w:type="gramEnd"/>
      <w:r w:rsidRPr="00F407A9">
        <w:rPr>
          <w:rFonts w:ascii="Franklin Gothic Medium" w:hAnsi="Franklin Gothic Medium"/>
          <w:b w:val="0"/>
          <w:i w:val="0"/>
          <w:sz w:val="24"/>
          <w:szCs w:val="24"/>
        </w:rPr>
        <w:t>3)], non sectarian, and non-</w:t>
      </w:r>
      <w:r w:rsidR="007A6516" w:rsidRPr="00F407A9">
        <w:rPr>
          <w:rFonts w:ascii="Franklin Gothic Medium" w:hAnsi="Franklin Gothic Medium"/>
          <w:b w:val="0"/>
          <w:i w:val="0"/>
          <w:sz w:val="24"/>
          <w:szCs w:val="24"/>
        </w:rPr>
        <w:t>partisan</w:t>
      </w:r>
      <w:r w:rsidR="00505D65">
        <w:rPr>
          <w:rFonts w:ascii="Franklin Gothic Medium" w:hAnsi="Franklin Gothic Medium"/>
          <w:b w:val="0"/>
          <w:i w:val="0"/>
          <w:sz w:val="24"/>
          <w:szCs w:val="24"/>
        </w:rPr>
        <w:t>.  No commercial enterprise or</w:t>
      </w:r>
      <w:r w:rsidRPr="00F407A9">
        <w:rPr>
          <w:rFonts w:ascii="Franklin Gothic Medium" w:hAnsi="Franklin Gothic Medium"/>
          <w:b w:val="0"/>
          <w:i w:val="0"/>
          <w:sz w:val="24"/>
          <w:szCs w:val="24"/>
        </w:rPr>
        <w:t xml:space="preserve"> any candidate </w:t>
      </w:r>
      <w:r w:rsidR="00505D65">
        <w:rPr>
          <w:rFonts w:ascii="Franklin Gothic Medium" w:hAnsi="Franklin Gothic Medium"/>
          <w:b w:val="0"/>
          <w:i w:val="0"/>
          <w:sz w:val="24"/>
          <w:szCs w:val="24"/>
        </w:rPr>
        <w:t xml:space="preserve">shall </w:t>
      </w:r>
      <w:r w:rsidRPr="00F407A9">
        <w:rPr>
          <w:rFonts w:ascii="Franklin Gothic Medium" w:hAnsi="Franklin Gothic Medium"/>
          <w:b w:val="0"/>
          <w:i w:val="0"/>
          <w:sz w:val="24"/>
          <w:szCs w:val="24"/>
        </w:rPr>
        <w:t>be endorsed by it.</w:t>
      </w:r>
    </w:p>
    <w:p w:rsidR="00F407A9" w:rsidRPr="00F407A9" w:rsidRDefault="00F407A9" w:rsidP="007F68F0">
      <w:pPr>
        <w:pStyle w:val="Heading2"/>
        <w:keepNext w:val="0"/>
        <w:widowControl w:val="0"/>
        <w:tabs>
          <w:tab w:val="clear" w:pos="2700"/>
          <w:tab w:val="num" w:pos="0"/>
          <w:tab w:val="num" w:pos="1440"/>
        </w:tabs>
        <w:spacing w:before="0"/>
        <w:ind w:left="0"/>
        <w:rPr>
          <w:rFonts w:ascii="Franklin Gothic Medium" w:hAnsi="Franklin Gothic Medium"/>
          <w:b w:val="0"/>
          <w:i w:val="0"/>
          <w:sz w:val="24"/>
          <w:szCs w:val="24"/>
        </w:rPr>
      </w:pPr>
      <w:r w:rsidRPr="00F407A9">
        <w:rPr>
          <w:rFonts w:ascii="Franklin Gothic Medium" w:hAnsi="Franklin Gothic Medium"/>
          <w:b w:val="0"/>
          <w:i w:val="0"/>
          <w:sz w:val="24"/>
          <w:szCs w:val="24"/>
        </w:rPr>
        <w:t>This organization shall adhere to school policy while showing cooperation between parents and teachers.</w:t>
      </w:r>
    </w:p>
    <w:p w:rsidR="00F407A9" w:rsidRPr="00F407A9" w:rsidRDefault="00F407A9" w:rsidP="007F68F0">
      <w:pPr>
        <w:pStyle w:val="Heading2"/>
        <w:keepNext w:val="0"/>
        <w:widowControl w:val="0"/>
        <w:tabs>
          <w:tab w:val="clear" w:pos="2700"/>
          <w:tab w:val="num" w:pos="0"/>
          <w:tab w:val="num" w:pos="1440"/>
        </w:tabs>
        <w:spacing w:before="0"/>
        <w:ind w:left="0"/>
        <w:rPr>
          <w:rFonts w:ascii="Franklin Gothic Medium" w:hAnsi="Franklin Gothic Medium"/>
          <w:b w:val="0"/>
          <w:i w:val="0"/>
          <w:sz w:val="24"/>
          <w:szCs w:val="24"/>
        </w:rPr>
      </w:pPr>
      <w:r w:rsidRPr="00F407A9">
        <w:rPr>
          <w:rFonts w:ascii="Franklin Gothic Medium" w:hAnsi="Franklin Gothic Medium"/>
          <w:b w:val="0"/>
          <w:i w:val="0"/>
          <w:sz w:val="24"/>
          <w:szCs w:val="24"/>
        </w:rPr>
        <w:t>The organization does consider fundraising to be an important objective, but is under no obligation to conduct yearly fundraisers.  Fundraisers may be held as deemed necessary by the executive board.</w:t>
      </w:r>
    </w:p>
    <w:p w:rsidR="00F407A9" w:rsidRDefault="00505D65" w:rsidP="007F68F0">
      <w:pPr>
        <w:pStyle w:val="Heading1"/>
        <w:keepNext w:val="0"/>
        <w:widowControl w:val="0"/>
        <w:spacing w:after="0"/>
        <w:rPr>
          <w:rFonts w:ascii="Franklin Gothic Medium" w:hAnsi="Franklin Gothic Medium"/>
          <w:sz w:val="28"/>
        </w:rPr>
      </w:pPr>
      <w:r>
        <w:rPr>
          <w:rFonts w:ascii="Franklin Gothic Medium" w:hAnsi="Franklin Gothic Medium"/>
          <w:sz w:val="28"/>
        </w:rPr>
        <w:t>Executive Board</w:t>
      </w:r>
    </w:p>
    <w:p w:rsidR="00F407A9" w:rsidRDefault="00F407A9" w:rsidP="007F68F0">
      <w:pPr>
        <w:pStyle w:val="Heading2"/>
        <w:keepNext w:val="0"/>
        <w:widowControl w:val="0"/>
        <w:tabs>
          <w:tab w:val="clear" w:pos="2700"/>
        </w:tabs>
        <w:spacing w:before="0"/>
        <w:ind w:left="0"/>
        <w:rPr>
          <w:rFonts w:ascii="Franklin Gothic Medium" w:hAnsi="Franklin Gothic Medium"/>
          <w:b w:val="0"/>
          <w:i w:val="0"/>
          <w:sz w:val="24"/>
          <w:szCs w:val="24"/>
        </w:rPr>
      </w:pPr>
      <w:r w:rsidRPr="00505D65">
        <w:rPr>
          <w:rFonts w:ascii="Franklin Gothic Medium" w:hAnsi="Franklin Gothic Medium"/>
          <w:b w:val="0"/>
          <w:i w:val="0"/>
          <w:sz w:val="24"/>
          <w:szCs w:val="24"/>
        </w:rPr>
        <w:t>Officers</w:t>
      </w:r>
      <w:r w:rsidR="00505D65">
        <w:rPr>
          <w:rFonts w:ascii="Franklin Gothic Medium" w:hAnsi="Franklin Gothic Medium"/>
          <w:b w:val="0"/>
          <w:i w:val="0"/>
          <w:sz w:val="24"/>
          <w:szCs w:val="24"/>
        </w:rPr>
        <w:t xml:space="preserve">:  </w:t>
      </w:r>
      <w:r w:rsidRPr="00505D65">
        <w:rPr>
          <w:rFonts w:ascii="Franklin Gothic Medium" w:hAnsi="Franklin Gothic Medium"/>
          <w:b w:val="0"/>
          <w:i w:val="0"/>
          <w:sz w:val="24"/>
          <w:szCs w:val="24"/>
        </w:rPr>
        <w:t xml:space="preserve">The officers shall be a president, 2 vice-presidents, a secretary, a treasurer, and </w:t>
      </w:r>
      <w:ins w:id="0" w:author="Valerie Singley" w:date="2013-04-02T10:21:00Z">
        <w:r w:rsidR="002F1F1A">
          <w:rPr>
            <w:rFonts w:ascii="Franklin Gothic Medium" w:hAnsi="Franklin Gothic Medium"/>
            <w:b w:val="0"/>
            <w:i w:val="0"/>
            <w:sz w:val="24"/>
            <w:szCs w:val="24"/>
          </w:rPr>
          <w:t>past-president.</w:t>
        </w:r>
      </w:ins>
      <w:del w:id="1" w:author="Valerie Singley" w:date="2013-04-02T10:21:00Z">
        <w:r w:rsidRPr="00505D65" w:rsidDel="002F1F1A">
          <w:rPr>
            <w:rFonts w:ascii="Franklin Gothic Medium" w:hAnsi="Franklin Gothic Medium"/>
            <w:b w:val="0"/>
            <w:i w:val="0"/>
            <w:sz w:val="24"/>
            <w:szCs w:val="24"/>
          </w:rPr>
          <w:delText xml:space="preserve">a volunteer coordinator. </w:delText>
        </w:r>
      </w:del>
      <w:r w:rsidRPr="00505D65">
        <w:rPr>
          <w:rFonts w:ascii="Franklin Gothic Medium" w:hAnsi="Franklin Gothic Medium"/>
          <w:b w:val="0"/>
          <w:i w:val="0"/>
          <w:sz w:val="24"/>
          <w:szCs w:val="24"/>
        </w:rPr>
        <w:t xml:space="preserve"> </w:t>
      </w:r>
      <w:r w:rsidR="00505D65">
        <w:rPr>
          <w:rFonts w:ascii="Franklin Gothic Medium" w:hAnsi="Franklin Gothic Medium"/>
          <w:b w:val="0"/>
          <w:i w:val="0"/>
          <w:sz w:val="24"/>
          <w:szCs w:val="24"/>
        </w:rPr>
        <w:t xml:space="preserve"> The officers, along with the school principal, make up the executive board.</w:t>
      </w:r>
      <w:r w:rsidR="00DA1DC8">
        <w:rPr>
          <w:rFonts w:ascii="Franklin Gothic Medium" w:hAnsi="Franklin Gothic Medium"/>
          <w:b w:val="0"/>
          <w:i w:val="0"/>
          <w:sz w:val="24"/>
          <w:szCs w:val="24"/>
        </w:rPr>
        <w:t xml:space="preserve">  The officer positions may be co-chaired at the board’s discretion by no more than 2 people.  In the event a position is co-chaired, each person will have individual voting privileges.</w:t>
      </w:r>
    </w:p>
    <w:p w:rsidR="00505D65" w:rsidRPr="00674A45" w:rsidRDefault="00505D65" w:rsidP="007F68F0">
      <w:pPr>
        <w:pStyle w:val="Heading3"/>
        <w:keepNext w:val="0"/>
        <w:widowControl w:val="0"/>
        <w:spacing w:before="0" w:after="0"/>
        <w:rPr>
          <w:rFonts w:ascii="Franklin Gothic Medium" w:hAnsi="Franklin Gothic Medium"/>
          <w:b w:val="0"/>
          <w:sz w:val="24"/>
          <w:szCs w:val="24"/>
        </w:rPr>
      </w:pPr>
      <w:r w:rsidRPr="00674A45">
        <w:rPr>
          <w:rFonts w:ascii="Franklin Gothic Medium" w:hAnsi="Franklin Gothic Medium"/>
          <w:b w:val="0"/>
          <w:sz w:val="24"/>
          <w:szCs w:val="24"/>
          <w:u w:val="single"/>
        </w:rPr>
        <w:t>President:</w:t>
      </w:r>
      <w:r w:rsidRPr="00674A45">
        <w:rPr>
          <w:rFonts w:ascii="Franklin Gothic Medium" w:hAnsi="Franklin Gothic Medium"/>
          <w:b w:val="0"/>
          <w:sz w:val="24"/>
          <w:szCs w:val="24"/>
        </w:rPr>
        <w:t xml:space="preserve">  The president </w:t>
      </w:r>
      <w:r w:rsidR="00AB73E2">
        <w:rPr>
          <w:rFonts w:ascii="Franklin Gothic Medium" w:hAnsi="Franklin Gothic Medium"/>
          <w:b w:val="0"/>
          <w:sz w:val="24"/>
          <w:szCs w:val="24"/>
        </w:rPr>
        <w:t>should</w:t>
      </w:r>
      <w:r w:rsidRPr="00674A45">
        <w:rPr>
          <w:rFonts w:ascii="Franklin Gothic Medium" w:hAnsi="Franklin Gothic Medium"/>
          <w:b w:val="0"/>
          <w:sz w:val="24"/>
          <w:szCs w:val="24"/>
        </w:rPr>
        <w:t xml:space="preserve"> be able to inspire others, have a broad vision, and be open-minded.  They should be willing to listen and welcome all suggestions.  The president needs to mediate and solve problems.  They should be well organized, </w:t>
      </w:r>
      <w:r w:rsidR="00674A45" w:rsidRPr="00674A45">
        <w:rPr>
          <w:rFonts w:ascii="Franklin Gothic Medium" w:hAnsi="Franklin Gothic Medium"/>
          <w:b w:val="0"/>
          <w:sz w:val="24"/>
          <w:szCs w:val="24"/>
        </w:rPr>
        <w:t>visible</w:t>
      </w:r>
      <w:r w:rsidRPr="00674A45">
        <w:rPr>
          <w:rFonts w:ascii="Franklin Gothic Medium" w:hAnsi="Franklin Gothic Medium"/>
          <w:b w:val="0"/>
          <w:sz w:val="24"/>
          <w:szCs w:val="24"/>
        </w:rPr>
        <w:t>, and able to delegate and improvise.</w:t>
      </w:r>
      <w:r w:rsidR="00674A45" w:rsidRPr="00674A45">
        <w:rPr>
          <w:rFonts w:ascii="Franklin Gothic Medium" w:hAnsi="Franklin Gothic Medium"/>
          <w:b w:val="0"/>
          <w:sz w:val="24"/>
          <w:szCs w:val="24"/>
        </w:rPr>
        <w:t xml:space="preserve">  Their duties include:</w:t>
      </w:r>
    </w:p>
    <w:p w:rsidR="00505D6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serve</w:t>
      </w:r>
      <w:proofErr w:type="gramEnd"/>
      <w:r w:rsidRPr="00674A45">
        <w:rPr>
          <w:rFonts w:ascii="Franklin Gothic Medium" w:hAnsi="Franklin Gothic Medium"/>
          <w:b w:val="0"/>
          <w:sz w:val="24"/>
          <w:szCs w:val="24"/>
        </w:rPr>
        <w:t xml:space="preserve"> as leader and key contact for the PTO</w:t>
      </w:r>
    </w:p>
    <w:p w:rsidR="00505D6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preside</w:t>
      </w:r>
      <w:proofErr w:type="gramEnd"/>
      <w:r w:rsidRPr="00674A45">
        <w:rPr>
          <w:rFonts w:ascii="Franklin Gothic Medium" w:hAnsi="Franklin Gothic Medium"/>
          <w:b w:val="0"/>
          <w:sz w:val="24"/>
          <w:szCs w:val="24"/>
        </w:rPr>
        <w:t xml:space="preserve"> at all general and executive meetings </w:t>
      </w:r>
    </w:p>
    <w:p w:rsidR="00505D6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act</w:t>
      </w:r>
      <w:proofErr w:type="gramEnd"/>
      <w:r w:rsidRPr="00674A45">
        <w:rPr>
          <w:rFonts w:ascii="Franklin Gothic Medium" w:hAnsi="Franklin Gothic Medium"/>
          <w:b w:val="0"/>
          <w:sz w:val="24"/>
          <w:szCs w:val="24"/>
        </w:rPr>
        <w:t xml:space="preserve"> as liaison with the principal</w:t>
      </w:r>
    </w:p>
    <w:p w:rsidR="00674A4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be</w:t>
      </w:r>
      <w:proofErr w:type="gramEnd"/>
      <w:r w:rsidRPr="00674A45">
        <w:rPr>
          <w:rFonts w:ascii="Franklin Gothic Medium" w:hAnsi="Franklin Gothic Medium"/>
          <w:b w:val="0"/>
          <w:sz w:val="24"/>
          <w:szCs w:val="24"/>
        </w:rPr>
        <w:t xml:space="preserve"> an ex-</w:t>
      </w:r>
      <w:proofErr w:type="spellStart"/>
      <w:r w:rsidRPr="00674A45">
        <w:rPr>
          <w:rFonts w:ascii="Franklin Gothic Medium" w:hAnsi="Franklin Gothic Medium"/>
          <w:b w:val="0"/>
          <w:sz w:val="24"/>
          <w:szCs w:val="24"/>
        </w:rPr>
        <w:t>offico</w:t>
      </w:r>
      <w:proofErr w:type="spellEnd"/>
      <w:r w:rsidRPr="00674A45">
        <w:rPr>
          <w:rFonts w:ascii="Franklin Gothic Medium" w:hAnsi="Franklin Gothic Medium"/>
          <w:b w:val="0"/>
          <w:sz w:val="24"/>
          <w:szCs w:val="24"/>
        </w:rPr>
        <w:t xml:space="preserve"> chair of most committees </w:t>
      </w:r>
    </w:p>
    <w:p w:rsidR="00674A4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act</w:t>
      </w:r>
      <w:proofErr w:type="gramEnd"/>
      <w:r w:rsidRPr="00674A45">
        <w:rPr>
          <w:rFonts w:ascii="Franklin Gothic Medium" w:hAnsi="Franklin Gothic Medium"/>
          <w:b w:val="0"/>
          <w:sz w:val="24"/>
          <w:szCs w:val="24"/>
        </w:rPr>
        <w:t xml:space="preserve"> as approver for information submitted to the website by chairs, board members, and webmaster </w:t>
      </w:r>
    </w:p>
    <w:p w:rsidR="00674A4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coordinate</w:t>
      </w:r>
      <w:proofErr w:type="gramEnd"/>
      <w:r w:rsidRPr="00674A45">
        <w:rPr>
          <w:rFonts w:ascii="Franklin Gothic Medium" w:hAnsi="Franklin Gothic Medium"/>
          <w:b w:val="0"/>
          <w:sz w:val="24"/>
          <w:szCs w:val="24"/>
        </w:rPr>
        <w:t xml:space="preserve"> the work of the officers and committees so that the PTO’s objectives can be met </w:t>
      </w:r>
    </w:p>
    <w:p w:rsidR="00674A45" w:rsidRPr="00674A45" w:rsidRDefault="00505D6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put</w:t>
      </w:r>
      <w:proofErr w:type="gramEnd"/>
      <w:r w:rsidRPr="00674A45">
        <w:rPr>
          <w:rFonts w:ascii="Franklin Gothic Medium" w:hAnsi="Franklin Gothic Medium"/>
          <w:b w:val="0"/>
          <w:sz w:val="24"/>
          <w:szCs w:val="24"/>
        </w:rPr>
        <w:t xml:space="preserve"> an agenda together prior to general and executive board meetings</w:t>
      </w:r>
      <w:r w:rsidR="00674A45" w:rsidRPr="00674A45">
        <w:rPr>
          <w:rFonts w:ascii="Franklin Gothic Medium" w:hAnsi="Franklin Gothic Medium"/>
          <w:b w:val="0"/>
          <w:sz w:val="24"/>
          <w:szCs w:val="24"/>
        </w:rPr>
        <w:t xml:space="preserve"> </w:t>
      </w:r>
    </w:p>
    <w:p w:rsidR="00505D65" w:rsidRDefault="00674A45" w:rsidP="007F68F0">
      <w:pPr>
        <w:pStyle w:val="Heading4"/>
        <w:keepNext w:val="0"/>
        <w:widowControl w:val="0"/>
        <w:spacing w:before="0" w:after="0"/>
        <w:rPr>
          <w:rFonts w:ascii="Franklin Gothic Medium" w:hAnsi="Franklin Gothic Medium"/>
          <w:b w:val="0"/>
          <w:sz w:val="24"/>
          <w:szCs w:val="24"/>
        </w:rPr>
      </w:pPr>
      <w:proofErr w:type="gramStart"/>
      <w:r w:rsidRPr="00674A45">
        <w:rPr>
          <w:rFonts w:ascii="Franklin Gothic Medium" w:hAnsi="Franklin Gothic Medium"/>
          <w:b w:val="0"/>
          <w:sz w:val="24"/>
          <w:szCs w:val="24"/>
        </w:rPr>
        <w:t>expected</w:t>
      </w:r>
      <w:proofErr w:type="gramEnd"/>
      <w:r w:rsidRPr="00674A45">
        <w:rPr>
          <w:rFonts w:ascii="Franklin Gothic Medium" w:hAnsi="Franklin Gothic Medium"/>
          <w:b w:val="0"/>
          <w:sz w:val="24"/>
          <w:szCs w:val="24"/>
        </w:rPr>
        <w:t xml:space="preserve"> to serve on at least one committee.</w:t>
      </w:r>
    </w:p>
    <w:p w:rsidR="00AC5008" w:rsidRPr="00AC5008" w:rsidRDefault="00674A45">
      <w:pPr>
        <w:pStyle w:val="Heading3"/>
        <w:keepNext w:val="0"/>
        <w:widowControl w:val="0"/>
        <w:spacing w:before="0" w:after="0"/>
        <w:rPr>
          <w:ins w:id="2" w:author="Jennifer Cicconetti" w:date="2012-07-17T02:45:00Z"/>
          <w:rFonts w:ascii="Franklin Gothic Medium" w:hAnsi="Franklin Gothic Medium"/>
          <w:sz w:val="24"/>
          <w:rPrChange w:id="3" w:author="Jennifer Cicconetti" w:date="2012-07-17T03:52:00Z">
            <w:rPr>
              <w:ins w:id="4" w:author="Jennifer Cicconetti" w:date="2012-07-17T02:45:00Z"/>
              <w:rFonts w:cs="Calibri"/>
              <w:sz w:val="21"/>
            </w:rPr>
          </w:rPrChange>
        </w:rPr>
        <w:pPrChange w:id="5" w:author="Jennifer Cicconetti" w:date="2012-07-17T03:52:00Z">
          <w:pPr>
            <w:numPr>
              <w:numId w:val="2"/>
            </w:numPr>
            <w:autoSpaceDE w:val="0"/>
            <w:autoSpaceDN w:val="0"/>
            <w:adjustRightInd w:val="0"/>
            <w:ind w:left="1440" w:hanging="360"/>
          </w:pPr>
        </w:pPrChange>
      </w:pPr>
      <w:ins w:id="6" w:author="Jennifer Cicconetti" w:date="2012-07-17T02:45:00Z">
        <w:r w:rsidRPr="00674A45">
          <w:rPr>
            <w:rFonts w:ascii="Franklin Gothic Medium" w:hAnsi="Franklin Gothic Medium"/>
            <w:b w:val="0"/>
            <w:bCs w:val="0"/>
            <w:sz w:val="24"/>
          </w:rPr>
          <w:t>Vice President</w:t>
        </w:r>
        <w:del w:id="7" w:author="Valerie" w:date="2016-03-08T14:28:00Z">
          <w:r w:rsidRPr="00674A45" w:rsidDel="004A7455">
            <w:rPr>
              <w:rFonts w:ascii="Franklin Gothic Medium" w:hAnsi="Franklin Gothic Medium"/>
              <w:b w:val="0"/>
              <w:bCs w:val="0"/>
              <w:sz w:val="24"/>
            </w:rPr>
            <w:delText>s</w:delText>
          </w:r>
        </w:del>
      </w:ins>
      <w:ins w:id="8" w:author="Jennifer Cicconetti" w:date="2012-07-17T03:52:00Z">
        <w:r w:rsidR="004102C1" w:rsidRPr="004102C1">
          <w:rPr>
            <w:rFonts w:ascii="Franklin Gothic Medium" w:hAnsi="Franklin Gothic Medium"/>
            <w:b w:val="0"/>
            <w:bCs w:val="0"/>
            <w:sz w:val="24"/>
            <w:rPrChange w:id="9" w:author="Jennifer Cicconetti" w:date="2012-07-17T03:56:00Z">
              <w:rPr>
                <w:rFonts w:ascii="Calibri,Bold" w:hAnsi="Calibri,Bold" w:cs="Calibri"/>
                <w:b/>
                <w:bCs/>
              </w:rPr>
            </w:rPrChange>
          </w:rPr>
          <w:t xml:space="preserve">:  </w:t>
        </w:r>
      </w:ins>
      <w:ins w:id="10" w:author="Jennifer Cicconetti" w:date="2012-07-17T02:45:00Z">
        <w:del w:id="11" w:author="Valerie" w:date="2016-03-08T14:28:00Z">
          <w:r w:rsidR="004102C1" w:rsidRPr="004102C1" w:rsidDel="004A7455">
            <w:rPr>
              <w:rFonts w:ascii="Franklin Gothic Medium" w:hAnsi="Franklin Gothic Medium"/>
              <w:b w:val="0"/>
              <w:bCs w:val="0"/>
              <w:sz w:val="24"/>
              <w:rPrChange w:id="12" w:author="Jennifer Cicconetti" w:date="2012-07-17T03:56:00Z">
                <w:rPr>
                  <w:rFonts w:cs="Calibri"/>
                  <w:sz w:val="21"/>
                </w:rPr>
              </w:rPrChange>
            </w:rPr>
            <w:delText>Both</w:delText>
          </w:r>
        </w:del>
        <w:r w:rsidR="004102C1" w:rsidRPr="004102C1">
          <w:rPr>
            <w:rFonts w:ascii="Franklin Gothic Medium" w:hAnsi="Franklin Gothic Medium"/>
            <w:b w:val="0"/>
            <w:bCs w:val="0"/>
            <w:sz w:val="24"/>
            <w:rPrChange w:id="13" w:author="Jennifer Cicconetti" w:date="2012-07-17T03:56:00Z">
              <w:rPr>
                <w:rFonts w:cs="Calibri"/>
                <w:sz w:val="21"/>
              </w:rPr>
            </w:rPrChange>
          </w:rPr>
          <w:t xml:space="preserve"> Vice President</w:t>
        </w:r>
        <w:del w:id="14" w:author="Valerie" w:date="2016-03-08T14:28:00Z">
          <w:r w:rsidR="004102C1" w:rsidRPr="004102C1" w:rsidDel="004A7455">
            <w:rPr>
              <w:rFonts w:ascii="Franklin Gothic Medium" w:hAnsi="Franklin Gothic Medium"/>
              <w:b w:val="0"/>
              <w:bCs w:val="0"/>
              <w:sz w:val="24"/>
              <w:rPrChange w:id="15" w:author="Jennifer Cicconetti" w:date="2012-07-17T03:56:00Z">
                <w:rPr>
                  <w:rFonts w:cs="Calibri"/>
                  <w:sz w:val="21"/>
                </w:rPr>
              </w:rPrChange>
            </w:rPr>
            <w:delText>s</w:delText>
          </w:r>
        </w:del>
        <w:r w:rsidR="004102C1" w:rsidRPr="004102C1">
          <w:rPr>
            <w:rFonts w:ascii="Franklin Gothic Medium" w:hAnsi="Franklin Gothic Medium"/>
            <w:b w:val="0"/>
            <w:bCs w:val="0"/>
            <w:sz w:val="24"/>
            <w:rPrChange w:id="16" w:author="Jennifer Cicconetti" w:date="2012-07-17T03:56:00Z">
              <w:rPr>
                <w:rFonts w:cs="Calibri"/>
                <w:sz w:val="21"/>
              </w:rPr>
            </w:rPrChange>
          </w:rPr>
          <w:t xml:space="preserve"> act</w:t>
        </w:r>
      </w:ins>
      <w:ins w:id="17" w:author="Valerie" w:date="2016-03-08T14:28:00Z">
        <w:r w:rsidR="004A7455">
          <w:rPr>
            <w:rFonts w:ascii="Franklin Gothic Medium" w:hAnsi="Franklin Gothic Medium"/>
            <w:b w:val="0"/>
            <w:bCs w:val="0"/>
            <w:sz w:val="24"/>
          </w:rPr>
          <w:t>s</w:t>
        </w:r>
      </w:ins>
      <w:ins w:id="18" w:author="Jennifer Cicconetti" w:date="2012-07-17T02:45:00Z">
        <w:r w:rsidR="004102C1" w:rsidRPr="004102C1">
          <w:rPr>
            <w:rFonts w:ascii="Franklin Gothic Medium" w:hAnsi="Franklin Gothic Medium"/>
            <w:b w:val="0"/>
            <w:bCs w:val="0"/>
            <w:sz w:val="24"/>
            <w:rPrChange w:id="19" w:author="Jennifer Cicconetti" w:date="2012-07-17T03:56:00Z">
              <w:rPr>
                <w:rFonts w:cs="Calibri"/>
                <w:sz w:val="21"/>
              </w:rPr>
            </w:rPrChange>
          </w:rPr>
          <w:t xml:space="preserve"> as aide</w:t>
        </w:r>
        <w:del w:id="20" w:author="Valerie" w:date="2016-03-08T14:28:00Z">
          <w:r w:rsidR="004102C1" w:rsidRPr="004102C1" w:rsidDel="004A7455">
            <w:rPr>
              <w:rFonts w:ascii="Franklin Gothic Medium" w:hAnsi="Franklin Gothic Medium"/>
              <w:b w:val="0"/>
              <w:bCs w:val="0"/>
              <w:sz w:val="24"/>
              <w:rPrChange w:id="21" w:author="Jennifer Cicconetti" w:date="2012-07-17T03:56:00Z">
                <w:rPr>
                  <w:rFonts w:cs="Calibri"/>
                  <w:sz w:val="21"/>
                </w:rPr>
              </w:rPrChange>
            </w:rPr>
            <w:delText>s</w:delText>
          </w:r>
        </w:del>
        <w:r w:rsidR="004102C1" w:rsidRPr="004102C1">
          <w:rPr>
            <w:rFonts w:ascii="Franklin Gothic Medium" w:hAnsi="Franklin Gothic Medium"/>
            <w:b w:val="0"/>
            <w:bCs w:val="0"/>
            <w:sz w:val="24"/>
            <w:rPrChange w:id="22" w:author="Jennifer Cicconetti" w:date="2012-07-17T03:56:00Z">
              <w:rPr>
                <w:rFonts w:cs="Calibri"/>
                <w:sz w:val="21"/>
              </w:rPr>
            </w:rPrChange>
          </w:rPr>
          <w:t xml:space="preserve"> to the President; perform duties of the President in the absence or</w:t>
        </w:r>
      </w:ins>
      <w:r w:rsidR="004102C1" w:rsidRPr="004102C1">
        <w:rPr>
          <w:rFonts w:ascii="Franklin Gothic Medium" w:hAnsi="Franklin Gothic Medium"/>
          <w:b w:val="0"/>
          <w:bCs w:val="0"/>
          <w:sz w:val="24"/>
          <w:rPrChange w:id="23" w:author="Jennifer Cicconetti" w:date="2012-07-17T03:56:00Z">
            <w:rPr>
              <w:rFonts w:cs="Calibri"/>
              <w:sz w:val="21"/>
            </w:rPr>
          </w:rPrChange>
        </w:rPr>
        <w:t xml:space="preserve"> inab</w:t>
      </w:r>
      <w:ins w:id="24" w:author="Jennifer Cicconetti" w:date="2012-07-17T02:45:00Z">
        <w:r w:rsidR="004102C1" w:rsidRPr="004102C1">
          <w:rPr>
            <w:rFonts w:ascii="Franklin Gothic Medium" w:hAnsi="Franklin Gothic Medium"/>
            <w:b w:val="0"/>
            <w:bCs w:val="0"/>
            <w:sz w:val="24"/>
            <w:rPrChange w:id="25" w:author="Jennifer Cicconetti" w:date="2012-07-17T03:56:00Z">
              <w:rPr>
                <w:rFonts w:cs="Calibri"/>
                <w:sz w:val="21"/>
              </w:rPr>
            </w:rPrChange>
          </w:rPr>
          <w:t xml:space="preserve">ility of that officer to serve; ideally, willing to serve as </w:t>
        </w:r>
      </w:ins>
      <w:r>
        <w:rPr>
          <w:rFonts w:ascii="Franklin Gothic Medium" w:hAnsi="Franklin Gothic Medium"/>
          <w:b w:val="0"/>
          <w:bCs w:val="0"/>
          <w:sz w:val="24"/>
        </w:rPr>
        <w:t>p</w:t>
      </w:r>
      <w:ins w:id="26" w:author="Jennifer Cicconetti" w:date="2012-07-17T02:45:00Z">
        <w:r w:rsidR="004102C1" w:rsidRPr="004102C1">
          <w:rPr>
            <w:rFonts w:ascii="Franklin Gothic Medium" w:hAnsi="Franklin Gothic Medium"/>
            <w:b w:val="0"/>
            <w:bCs w:val="0"/>
            <w:sz w:val="24"/>
            <w:rPrChange w:id="27" w:author="Jennifer Cicconetti" w:date="2012-07-17T03:56:00Z">
              <w:rPr>
                <w:rFonts w:cs="Calibri"/>
                <w:sz w:val="21"/>
              </w:rPr>
            </w:rPrChange>
          </w:rPr>
          <w:t>resident in the future</w:t>
        </w:r>
      </w:ins>
      <w:r>
        <w:rPr>
          <w:rFonts w:ascii="Franklin Gothic Medium" w:hAnsi="Franklin Gothic Medium"/>
          <w:b w:val="0"/>
          <w:bCs w:val="0"/>
          <w:sz w:val="24"/>
        </w:rPr>
        <w:t>.</w:t>
      </w:r>
    </w:p>
    <w:p w:rsidR="00AC5008" w:rsidDel="004A7455" w:rsidRDefault="004102C1">
      <w:pPr>
        <w:pStyle w:val="Heading4"/>
        <w:keepNext w:val="0"/>
        <w:widowControl w:val="0"/>
        <w:spacing w:before="0" w:after="0"/>
        <w:rPr>
          <w:del w:id="28" w:author="Valerie" w:date="2016-03-08T14:29:00Z"/>
          <w:rFonts w:ascii="Franklin Gothic Medium" w:hAnsi="Franklin Gothic Medium"/>
        </w:rPr>
        <w:pPrChange w:id="29" w:author="Jennifer Cicconetti" w:date="2012-07-17T03:52:00Z">
          <w:pPr>
            <w:numPr>
              <w:ilvl w:val="1"/>
              <w:numId w:val="2"/>
            </w:numPr>
            <w:autoSpaceDE w:val="0"/>
            <w:autoSpaceDN w:val="0"/>
            <w:adjustRightInd w:val="0"/>
            <w:ind w:left="2160" w:hanging="360"/>
          </w:pPr>
        </w:pPrChange>
      </w:pPr>
      <w:ins w:id="30" w:author="Jennifer Cicconetti" w:date="2012-07-17T02:45:00Z">
        <w:del w:id="31" w:author="Valerie" w:date="2016-03-08T14:29:00Z">
          <w:r w:rsidRPr="004102C1" w:rsidDel="004A7455">
            <w:rPr>
              <w:rFonts w:ascii="Franklin Gothic Medium" w:hAnsi="Franklin Gothic Medium"/>
              <w:b w:val="0"/>
              <w:bCs w:val="0"/>
              <w:sz w:val="24"/>
              <w:u w:val="single"/>
              <w:rPrChange w:id="32" w:author="Jennifer Cicconetti" w:date="2012-07-17T03:56:00Z">
                <w:rPr>
                  <w:rFonts w:cs="Calibri"/>
                </w:rPr>
              </w:rPrChange>
            </w:rPr>
            <w:delText>Vice President to Staff and School</w:delText>
          </w:r>
          <w:r w:rsidR="00674A45" w:rsidRPr="00674A45" w:rsidDel="004A7455">
            <w:rPr>
              <w:rFonts w:ascii="Franklin Gothic Medium" w:hAnsi="Franklin Gothic Medium"/>
              <w:b w:val="0"/>
              <w:bCs w:val="0"/>
              <w:sz w:val="24"/>
            </w:rPr>
            <w:delText xml:space="preserve"> </w:delText>
          </w:r>
        </w:del>
      </w:ins>
      <w:del w:id="33" w:author="Valerie" w:date="2016-03-08T14:29:00Z">
        <w:r w:rsidR="00674A45" w:rsidDel="004A7455">
          <w:rPr>
            <w:rFonts w:ascii="Franklin Gothic Medium" w:hAnsi="Franklin Gothic Medium"/>
            <w:b w:val="0"/>
            <w:bCs w:val="0"/>
            <w:sz w:val="24"/>
          </w:rPr>
          <w:delText>–</w:delText>
        </w:r>
      </w:del>
      <w:ins w:id="34" w:author="Jennifer Cicconetti" w:date="2012-07-17T02:45:00Z">
        <w:del w:id="35" w:author="Valerie" w:date="2016-03-08T14:29:00Z">
          <w:r w:rsidR="00674A45" w:rsidRPr="00674A45" w:rsidDel="004A7455">
            <w:rPr>
              <w:rFonts w:ascii="Franklin Gothic Medium" w:hAnsi="Franklin Gothic Medium"/>
              <w:b w:val="0"/>
              <w:bCs w:val="0"/>
              <w:sz w:val="24"/>
            </w:rPr>
            <w:delText xml:space="preserve"> </w:delText>
          </w:r>
        </w:del>
      </w:ins>
      <w:del w:id="36" w:author="Valerie" w:date="2016-03-08T14:29:00Z">
        <w:r w:rsidR="00674A45" w:rsidDel="004A7455">
          <w:rPr>
            <w:rFonts w:ascii="Franklin Gothic Medium" w:hAnsi="Franklin Gothic Medium"/>
            <w:b w:val="0"/>
            <w:bCs w:val="0"/>
            <w:sz w:val="24"/>
          </w:rPr>
          <w:delText>Duties include:</w:delText>
        </w:r>
      </w:del>
    </w:p>
    <w:p w:rsidR="00674A45" w:rsidRPr="00674A45" w:rsidDel="004A7455" w:rsidRDefault="00674A45" w:rsidP="007F68F0">
      <w:pPr>
        <w:pStyle w:val="Heading5"/>
        <w:widowControl w:val="0"/>
        <w:spacing w:before="0" w:after="0"/>
        <w:rPr>
          <w:del w:id="37" w:author="Valerie" w:date="2016-03-08T14:29:00Z"/>
          <w:rFonts w:ascii="Franklin Gothic Medium" w:hAnsi="Franklin Gothic Medium"/>
          <w:b w:val="0"/>
          <w:i w:val="0"/>
          <w:sz w:val="24"/>
          <w:szCs w:val="24"/>
        </w:rPr>
      </w:pPr>
      <w:ins w:id="38" w:author="Jennifer Cicconetti" w:date="2012-07-17T02:45:00Z">
        <w:del w:id="39" w:author="Valerie" w:date="2016-03-08T14:29:00Z">
          <w:r w:rsidRPr="00674A45" w:rsidDel="004A7455">
            <w:rPr>
              <w:rFonts w:ascii="Franklin Gothic Medium" w:hAnsi="Franklin Gothic Medium"/>
              <w:b w:val="0"/>
              <w:i w:val="0"/>
              <w:sz w:val="24"/>
              <w:szCs w:val="24"/>
            </w:rPr>
            <w:delText>maintain close contact with Shoemaker staff for all PTO</w:delText>
          </w:r>
        </w:del>
      </w:ins>
      <w:del w:id="40" w:author="Valerie" w:date="2016-03-08T14:29:00Z">
        <w:r w:rsidRPr="00674A45" w:rsidDel="004A7455">
          <w:rPr>
            <w:rFonts w:ascii="Franklin Gothic Medium" w:hAnsi="Franklin Gothic Medium"/>
            <w:b w:val="0"/>
            <w:i w:val="0"/>
            <w:sz w:val="24"/>
            <w:szCs w:val="24"/>
          </w:rPr>
          <w:delText xml:space="preserve"> </w:delText>
        </w:r>
      </w:del>
      <w:ins w:id="41" w:author="Jennifer Cicconetti" w:date="2012-07-17T02:45:00Z">
        <w:del w:id="42" w:author="Valerie" w:date="2016-03-08T14:29:00Z">
          <w:r w:rsidRPr="00674A45" w:rsidDel="004A7455">
            <w:rPr>
              <w:rFonts w:ascii="Franklin Gothic Medium" w:hAnsi="Franklin Gothic Medium"/>
              <w:b w:val="0"/>
              <w:i w:val="0"/>
              <w:sz w:val="24"/>
              <w:szCs w:val="24"/>
            </w:rPr>
            <w:delText>events and involvement</w:delText>
          </w:r>
        </w:del>
      </w:ins>
      <w:del w:id="43" w:author="Valerie" w:date="2016-03-08T14:29:00Z">
        <w:r w:rsidR="00B64538" w:rsidDel="004A7455">
          <w:rPr>
            <w:rFonts w:ascii="Franklin Gothic Medium" w:hAnsi="Franklin Gothic Medium"/>
            <w:b w:val="0"/>
            <w:i w:val="0"/>
            <w:sz w:val="24"/>
            <w:szCs w:val="24"/>
          </w:rPr>
          <w:delText>;</w:delText>
        </w:r>
      </w:del>
    </w:p>
    <w:p w:rsidR="00674A45" w:rsidRPr="00674A45" w:rsidDel="004A7455" w:rsidRDefault="00674A45" w:rsidP="007F68F0">
      <w:pPr>
        <w:pStyle w:val="Heading5"/>
        <w:widowControl w:val="0"/>
        <w:spacing w:before="0" w:after="0"/>
        <w:rPr>
          <w:del w:id="44" w:author="Valerie" w:date="2016-03-08T14:29:00Z"/>
          <w:rFonts w:ascii="Franklin Gothic Medium" w:hAnsi="Franklin Gothic Medium"/>
          <w:b w:val="0"/>
          <w:i w:val="0"/>
          <w:sz w:val="24"/>
          <w:szCs w:val="24"/>
        </w:rPr>
      </w:pPr>
      <w:ins w:id="45" w:author="Jennifer Cicconetti" w:date="2012-07-17T02:45:00Z">
        <w:del w:id="46" w:author="Valerie" w:date="2016-03-08T14:29:00Z">
          <w:r w:rsidRPr="00674A45" w:rsidDel="004A7455">
            <w:rPr>
              <w:rFonts w:ascii="Franklin Gothic Medium" w:hAnsi="Franklin Gothic Medium"/>
              <w:b w:val="0"/>
              <w:i w:val="0"/>
              <w:sz w:val="24"/>
              <w:szCs w:val="24"/>
            </w:rPr>
            <w:delText>in the Spring, distribute survey to staff regarding needs/concerns for</w:delText>
          </w:r>
        </w:del>
      </w:ins>
      <w:del w:id="47" w:author="Valerie" w:date="2016-03-08T14:29:00Z">
        <w:r w:rsidRPr="00674A45" w:rsidDel="004A7455">
          <w:rPr>
            <w:rFonts w:ascii="Franklin Gothic Medium" w:hAnsi="Franklin Gothic Medium"/>
            <w:b w:val="0"/>
            <w:i w:val="0"/>
            <w:sz w:val="24"/>
            <w:szCs w:val="24"/>
          </w:rPr>
          <w:delText xml:space="preserve"> </w:delText>
        </w:r>
      </w:del>
      <w:ins w:id="48" w:author="Jennifer Cicconetti" w:date="2012-07-17T02:45:00Z">
        <w:del w:id="49" w:author="Valerie" w:date="2016-03-08T14:29:00Z">
          <w:r w:rsidRPr="00674A45" w:rsidDel="004A7455">
            <w:rPr>
              <w:rFonts w:ascii="Franklin Gothic Medium" w:hAnsi="Franklin Gothic Medium"/>
              <w:b w:val="0"/>
              <w:i w:val="0"/>
              <w:sz w:val="24"/>
              <w:szCs w:val="24"/>
            </w:rPr>
            <w:delText>the following year and supply a report of results to the PTO and staff;</w:delText>
          </w:r>
        </w:del>
      </w:ins>
    </w:p>
    <w:p w:rsidR="00674A45" w:rsidRPr="00674A45" w:rsidDel="004A7455" w:rsidRDefault="00674A45" w:rsidP="007F68F0">
      <w:pPr>
        <w:pStyle w:val="Heading5"/>
        <w:widowControl w:val="0"/>
        <w:spacing w:before="0" w:after="0"/>
        <w:rPr>
          <w:del w:id="50" w:author="Valerie" w:date="2016-03-08T14:29:00Z"/>
          <w:rFonts w:ascii="Franklin Gothic Medium" w:hAnsi="Franklin Gothic Medium"/>
          <w:b w:val="0"/>
          <w:i w:val="0"/>
          <w:sz w:val="24"/>
          <w:szCs w:val="24"/>
        </w:rPr>
      </w:pPr>
      <w:ins w:id="51" w:author="Jennifer Cicconetti" w:date="2012-07-17T02:45:00Z">
        <w:del w:id="52" w:author="Valerie" w:date="2016-03-08T14:29:00Z">
          <w:r w:rsidRPr="00674A45" w:rsidDel="004A7455">
            <w:rPr>
              <w:rFonts w:ascii="Franklin Gothic Medium" w:hAnsi="Franklin Gothic Medium"/>
              <w:b w:val="0"/>
              <w:i w:val="0"/>
              <w:sz w:val="24"/>
              <w:szCs w:val="24"/>
            </w:rPr>
            <w:delText xml:space="preserve">distribute to the Staff(through the Principal) a report of the PTO response to the staff survey; </w:delText>
          </w:r>
        </w:del>
      </w:ins>
    </w:p>
    <w:p w:rsidR="00674A45" w:rsidDel="004A7455" w:rsidRDefault="00674A45" w:rsidP="007F68F0">
      <w:pPr>
        <w:pStyle w:val="Heading5"/>
        <w:widowControl w:val="0"/>
        <w:spacing w:before="0" w:after="0"/>
        <w:rPr>
          <w:ins w:id="53" w:author="Valerie Singley" w:date="2013-04-02T09:55:00Z"/>
          <w:del w:id="54" w:author="Valerie" w:date="2016-03-08T14:29:00Z"/>
          <w:rFonts w:ascii="Franklin Gothic Medium" w:hAnsi="Franklin Gothic Medium"/>
          <w:b w:val="0"/>
          <w:i w:val="0"/>
          <w:sz w:val="24"/>
          <w:szCs w:val="24"/>
        </w:rPr>
      </w:pPr>
      <w:ins w:id="55" w:author="Jennifer Cicconetti" w:date="2012-07-17T02:45:00Z">
        <w:del w:id="56" w:author="Valerie" w:date="2016-03-08T14:29:00Z">
          <w:r w:rsidRPr="00674A45" w:rsidDel="004A7455">
            <w:rPr>
              <w:rFonts w:ascii="Franklin Gothic Medium" w:hAnsi="Franklin Gothic Medium"/>
              <w:b w:val="0"/>
              <w:i w:val="0"/>
              <w:sz w:val="24"/>
              <w:szCs w:val="24"/>
            </w:rPr>
            <w:delText>maintain a running list</w:delText>
          </w:r>
        </w:del>
      </w:ins>
      <w:del w:id="57" w:author="Valerie" w:date="2016-03-08T14:29:00Z">
        <w:r w:rsidRPr="00674A45" w:rsidDel="004A7455">
          <w:rPr>
            <w:rFonts w:ascii="Franklin Gothic Medium" w:hAnsi="Franklin Gothic Medium"/>
            <w:b w:val="0"/>
            <w:i w:val="0"/>
            <w:sz w:val="24"/>
            <w:szCs w:val="24"/>
          </w:rPr>
          <w:delText xml:space="preserve"> </w:delText>
        </w:r>
      </w:del>
      <w:ins w:id="58" w:author="Jennifer Cicconetti" w:date="2012-07-17T02:45:00Z">
        <w:del w:id="59" w:author="Valerie" w:date="2016-03-08T14:29:00Z">
          <w:r w:rsidRPr="00674A45" w:rsidDel="004A7455">
            <w:rPr>
              <w:rFonts w:ascii="Franklin Gothic Medium" w:hAnsi="Franklin Gothic Medium"/>
              <w:b w:val="0"/>
              <w:i w:val="0"/>
              <w:sz w:val="24"/>
              <w:szCs w:val="24"/>
            </w:rPr>
            <w:delText xml:space="preserve">of contact info and donations made by individuals/companies for all PTO activities; </w:delText>
          </w:r>
        </w:del>
      </w:ins>
    </w:p>
    <w:p w:rsidR="00265A1E" w:rsidRPr="00D255AC" w:rsidDel="004A7455" w:rsidRDefault="00265A1E" w:rsidP="00265A1E">
      <w:pPr>
        <w:pStyle w:val="Heading5"/>
        <w:widowControl w:val="0"/>
        <w:spacing w:before="0" w:after="0"/>
        <w:rPr>
          <w:del w:id="60" w:author="Valerie" w:date="2016-03-08T14:29:00Z"/>
          <w:rFonts w:ascii="Franklin Gothic Medium" w:hAnsi="Franklin Gothic Medium"/>
          <w:b w:val="0"/>
          <w:bCs w:val="0"/>
          <w:i w:val="0"/>
          <w:iCs w:val="0"/>
          <w:sz w:val="24"/>
        </w:rPr>
      </w:pPr>
      <w:moveToRangeStart w:id="61" w:author="Valerie Singley" w:date="2013-04-02T09:55:00Z" w:name="move352659869"/>
      <w:moveTo w:id="62" w:author="Valerie Singley" w:date="2013-04-02T09:55:00Z">
        <w:del w:id="63" w:author="Valerie" w:date="2016-03-08T14:29:00Z">
          <w:r w:rsidRPr="00D255AC" w:rsidDel="004A7455">
            <w:rPr>
              <w:rFonts w:ascii="Franklin Gothic Medium" w:hAnsi="Franklin Gothic Medium"/>
              <w:b w:val="0"/>
              <w:bCs w:val="0"/>
              <w:i w:val="0"/>
              <w:iCs w:val="0"/>
              <w:sz w:val="24"/>
            </w:rPr>
            <w:delText>m</w:delText>
          </w:r>
          <w:r w:rsidRPr="00493FC4" w:rsidDel="004A7455">
            <w:rPr>
              <w:rFonts w:ascii="Franklin Gothic Medium" w:hAnsi="Franklin Gothic Medium"/>
              <w:b w:val="0"/>
              <w:bCs w:val="0"/>
              <w:i w:val="0"/>
              <w:iCs w:val="0"/>
              <w:sz w:val="24"/>
            </w:rPr>
            <w:delText>aintain the volunteer list;</w:delText>
          </w:r>
        </w:del>
      </w:moveTo>
    </w:p>
    <w:p w:rsidR="00265A1E" w:rsidRPr="00D255AC" w:rsidDel="004A7455" w:rsidRDefault="00265A1E" w:rsidP="00265A1E">
      <w:pPr>
        <w:pStyle w:val="Heading5"/>
        <w:widowControl w:val="0"/>
        <w:spacing w:before="0" w:after="0"/>
        <w:rPr>
          <w:del w:id="64" w:author="Valerie" w:date="2016-03-08T14:29:00Z"/>
          <w:rFonts w:ascii="Franklin Gothic Medium" w:hAnsi="Franklin Gothic Medium"/>
          <w:b w:val="0"/>
          <w:bCs w:val="0"/>
          <w:i w:val="0"/>
          <w:iCs w:val="0"/>
          <w:sz w:val="24"/>
        </w:rPr>
      </w:pPr>
      <w:moveTo w:id="65" w:author="Valerie Singley" w:date="2013-04-02T09:55:00Z">
        <w:del w:id="66" w:author="Valerie" w:date="2016-03-08T14:29:00Z">
          <w:r w:rsidDel="004A7455">
            <w:rPr>
              <w:rFonts w:ascii="Franklin Gothic Medium" w:hAnsi="Franklin Gothic Medium"/>
              <w:b w:val="0"/>
              <w:bCs w:val="0"/>
              <w:i w:val="0"/>
              <w:iCs w:val="0"/>
              <w:sz w:val="24"/>
            </w:rPr>
            <w:delText xml:space="preserve">assist event chairpersons to </w:delText>
          </w:r>
          <w:r w:rsidRPr="00493FC4" w:rsidDel="004A7455">
            <w:rPr>
              <w:rFonts w:ascii="Franklin Gothic Medium" w:hAnsi="Franklin Gothic Medium"/>
              <w:b w:val="0"/>
              <w:bCs w:val="0"/>
              <w:i w:val="0"/>
              <w:iCs w:val="0"/>
              <w:sz w:val="24"/>
            </w:rPr>
            <w:delText xml:space="preserve">insure </w:delText>
          </w:r>
          <w:r w:rsidRPr="00D255AC" w:rsidDel="004A7455">
            <w:rPr>
              <w:rFonts w:ascii="Franklin Gothic Medium" w:hAnsi="Franklin Gothic Medium"/>
              <w:b w:val="0"/>
              <w:bCs w:val="0"/>
              <w:i w:val="0"/>
              <w:iCs w:val="0"/>
              <w:sz w:val="24"/>
            </w:rPr>
            <w:delText>volunteer</w:delText>
          </w:r>
          <w:r w:rsidRPr="00493FC4" w:rsidDel="004A7455">
            <w:rPr>
              <w:rFonts w:ascii="Franklin Gothic Medium" w:hAnsi="Franklin Gothic Medium"/>
              <w:b w:val="0"/>
              <w:bCs w:val="0"/>
              <w:i w:val="0"/>
              <w:iCs w:val="0"/>
              <w:sz w:val="24"/>
            </w:rPr>
            <w:delText xml:space="preserve"> vacancies are filled for the event,</w:delText>
          </w:r>
          <w:r w:rsidRPr="00D255AC" w:rsidDel="004A7455">
            <w:rPr>
              <w:rFonts w:ascii="Franklin Gothic Medium" w:hAnsi="Franklin Gothic Medium"/>
              <w:b w:val="0"/>
              <w:bCs w:val="0"/>
              <w:i w:val="0"/>
              <w:iCs w:val="0"/>
              <w:sz w:val="24"/>
            </w:rPr>
            <w:delText xml:space="preserve"> </w:delText>
          </w:r>
        </w:del>
      </w:moveTo>
    </w:p>
    <w:p w:rsidR="00265A1E" w:rsidRPr="00265A1E" w:rsidDel="004A7455" w:rsidRDefault="00265A1E" w:rsidP="00265A1E">
      <w:pPr>
        <w:pStyle w:val="Heading5"/>
        <w:widowControl w:val="0"/>
        <w:spacing w:before="0" w:after="0"/>
        <w:rPr>
          <w:del w:id="67" w:author="Valerie" w:date="2016-03-08T14:29:00Z"/>
          <w:rFonts w:ascii="Franklin Gothic Medium" w:hAnsi="Franklin Gothic Medium"/>
          <w:b w:val="0"/>
          <w:bCs w:val="0"/>
          <w:i w:val="0"/>
          <w:iCs w:val="0"/>
          <w:sz w:val="24"/>
        </w:rPr>
      </w:pPr>
      <w:moveTo w:id="68" w:author="Valerie Singley" w:date="2013-04-02T09:55:00Z">
        <w:del w:id="69" w:author="Valerie" w:date="2016-03-08T14:29:00Z">
          <w:r w:rsidRPr="00493FC4" w:rsidDel="004A7455">
            <w:rPr>
              <w:rFonts w:ascii="Franklin Gothic Medium" w:hAnsi="Franklin Gothic Medium"/>
              <w:b w:val="0"/>
              <w:bCs w:val="0"/>
              <w:i w:val="0"/>
              <w:iCs w:val="0"/>
              <w:sz w:val="24"/>
            </w:rPr>
            <w:delText>gather and maintain final report “overview” forms from chairs after their event is over;</w:delText>
          </w:r>
        </w:del>
      </w:moveTo>
      <w:ins w:id="70" w:author="Valerie Singley" w:date="2013-04-02T09:55:00Z">
        <w:del w:id="71" w:author="Valerie" w:date="2016-03-08T14:29:00Z">
          <w:r w:rsidDel="004A7455">
            <w:rPr>
              <w:rFonts w:ascii="Franklin Gothic Medium" w:hAnsi="Franklin Gothic Medium"/>
              <w:b w:val="0"/>
              <w:bCs w:val="0"/>
              <w:i w:val="0"/>
              <w:iCs w:val="0"/>
              <w:sz w:val="24"/>
            </w:rPr>
            <w:delText xml:space="preserve"> </w:delText>
          </w:r>
        </w:del>
      </w:ins>
    </w:p>
    <w:p w:rsidR="00944074" w:rsidRPr="00944074" w:rsidDel="004A7455" w:rsidRDefault="004102C1">
      <w:pPr>
        <w:pStyle w:val="Heading5"/>
        <w:widowControl w:val="0"/>
        <w:spacing w:before="0" w:after="0"/>
        <w:rPr>
          <w:del w:id="72" w:author="Valerie" w:date="2016-03-08T14:29:00Z"/>
          <w:rPrChange w:id="73" w:author="Valerie Singley" w:date="2013-04-02T09:55:00Z">
            <w:rPr>
              <w:del w:id="74" w:author="Valerie" w:date="2016-03-08T14:29:00Z"/>
              <w:rFonts w:ascii="Franklin Gothic Medium" w:hAnsi="Franklin Gothic Medium"/>
              <w:b w:val="0"/>
              <w:i w:val="0"/>
              <w:sz w:val="24"/>
              <w:szCs w:val="24"/>
            </w:rPr>
          </w:rPrChange>
        </w:rPr>
      </w:pPr>
      <w:moveTo w:id="75" w:author="Valerie Singley" w:date="2013-04-02T09:55:00Z">
        <w:del w:id="76" w:author="Valerie" w:date="2016-03-08T14:29:00Z">
          <w:r w:rsidRPr="004102C1" w:rsidDel="004A7455">
            <w:rPr>
              <w:rFonts w:ascii="Franklin Gothic Medium" w:hAnsi="Franklin Gothic Medium"/>
              <w:b w:val="0"/>
              <w:i w:val="0"/>
              <w:sz w:val="24"/>
              <w:rPrChange w:id="77" w:author="Valerie Singley" w:date="2013-04-02T09:56:00Z">
                <w:rPr>
                  <w:sz w:val="24"/>
                </w:rPr>
              </w:rPrChange>
            </w:rPr>
            <w:delText>give copies of final report forms to President</w:delText>
          </w:r>
          <w:r w:rsidRPr="004102C1" w:rsidDel="004A7455">
            <w:rPr>
              <w:rFonts w:ascii="Franklin Gothic Medium" w:hAnsi="Franklin Gothic Medium"/>
              <w:sz w:val="24"/>
              <w:rPrChange w:id="78" w:author="Valerie Singley" w:date="2013-04-02T09:55:00Z">
                <w:rPr>
                  <w:sz w:val="24"/>
                </w:rPr>
              </w:rPrChange>
            </w:rPr>
            <w:delText>;</w:delText>
          </w:r>
        </w:del>
      </w:moveTo>
      <w:moveToRangeEnd w:id="61"/>
    </w:p>
    <w:p w:rsidR="00674A45" w:rsidRPr="00674A45" w:rsidDel="00635E27" w:rsidRDefault="00674A45" w:rsidP="007F68F0">
      <w:pPr>
        <w:pStyle w:val="Heading5"/>
        <w:widowControl w:val="0"/>
        <w:spacing w:before="0" w:after="0"/>
        <w:rPr>
          <w:ins w:id="79" w:author="Jennifer Cicconetti" w:date="2012-07-17T02:45:00Z"/>
          <w:del w:id="80" w:author="Valerie Singley" w:date="2013-04-02T09:49:00Z"/>
          <w:rFonts w:ascii="Franklin Gothic Medium" w:hAnsi="Franklin Gothic Medium"/>
          <w:b w:val="0"/>
          <w:i w:val="0"/>
          <w:sz w:val="24"/>
          <w:szCs w:val="24"/>
        </w:rPr>
      </w:pPr>
      <w:ins w:id="81" w:author="Jennifer Cicconetti" w:date="2012-07-17T02:45:00Z">
        <w:del w:id="82" w:author="Valerie Singley" w:date="2013-04-02T09:49:00Z">
          <w:r w:rsidRPr="00674A45" w:rsidDel="00635E27">
            <w:rPr>
              <w:rFonts w:ascii="Franklin Gothic Medium" w:hAnsi="Franklin Gothic Medium"/>
              <w:b w:val="0"/>
              <w:i w:val="0"/>
              <w:sz w:val="24"/>
              <w:szCs w:val="24"/>
            </w:rPr>
            <w:delText>expected to</w:delText>
          </w:r>
        </w:del>
      </w:ins>
      <w:del w:id="83" w:author="Valerie Singley" w:date="2013-04-02T09:49:00Z">
        <w:r w:rsidRPr="00674A45" w:rsidDel="00635E27">
          <w:rPr>
            <w:rFonts w:ascii="Franklin Gothic Medium" w:hAnsi="Franklin Gothic Medium"/>
            <w:b w:val="0"/>
            <w:i w:val="0"/>
            <w:sz w:val="24"/>
            <w:szCs w:val="24"/>
          </w:rPr>
          <w:delText xml:space="preserve"> </w:delText>
        </w:r>
      </w:del>
      <w:ins w:id="84" w:author="Jennifer Cicconetti" w:date="2012-07-17T02:45:00Z">
        <w:del w:id="85" w:author="Valerie Singley" w:date="2013-04-02T09:49:00Z">
          <w:r w:rsidRPr="00674A45" w:rsidDel="00635E27">
            <w:rPr>
              <w:rFonts w:ascii="Franklin Gothic Medium" w:hAnsi="Franklin Gothic Medium"/>
              <w:b w:val="0"/>
              <w:i w:val="0"/>
              <w:sz w:val="24"/>
              <w:szCs w:val="24"/>
            </w:rPr>
            <w:delText>chair or serve on the grant committee.</w:delText>
          </w:r>
        </w:del>
      </w:ins>
    </w:p>
    <w:p w:rsidR="00AC5008" w:rsidRDefault="004102C1">
      <w:pPr>
        <w:pStyle w:val="Heading4"/>
        <w:keepNext w:val="0"/>
        <w:widowControl w:val="0"/>
        <w:spacing w:before="0" w:after="0"/>
        <w:rPr>
          <w:rFonts w:ascii="Franklin Gothic Medium" w:hAnsi="Franklin Gothic Medium"/>
        </w:rPr>
        <w:pPrChange w:id="86" w:author="Jennifer Cicconetti" w:date="2012-07-17T03:52:00Z">
          <w:pPr>
            <w:numPr>
              <w:ilvl w:val="1"/>
              <w:numId w:val="2"/>
            </w:numPr>
            <w:autoSpaceDE w:val="0"/>
            <w:autoSpaceDN w:val="0"/>
            <w:adjustRightInd w:val="0"/>
            <w:ind w:left="2160" w:hanging="360"/>
          </w:pPr>
        </w:pPrChange>
      </w:pPr>
      <w:ins w:id="87" w:author="Jennifer Cicconetti" w:date="2012-07-17T02:45:00Z">
        <w:r w:rsidRPr="004102C1">
          <w:rPr>
            <w:rFonts w:ascii="Franklin Gothic Medium" w:hAnsi="Franklin Gothic Medium"/>
            <w:b w:val="0"/>
            <w:bCs w:val="0"/>
            <w:sz w:val="24"/>
            <w:u w:val="single"/>
            <w:rPrChange w:id="88" w:author="Jennifer Cicconetti" w:date="2012-07-17T03:56:00Z">
              <w:rPr>
                <w:rFonts w:cs="Calibri"/>
              </w:rPr>
            </w:rPrChange>
          </w:rPr>
          <w:t>Vice President</w:t>
        </w:r>
        <w:del w:id="89" w:author="Valerie" w:date="2016-03-08T14:29:00Z">
          <w:r w:rsidRPr="004102C1" w:rsidDel="004A7455">
            <w:rPr>
              <w:rFonts w:ascii="Franklin Gothic Medium" w:hAnsi="Franklin Gothic Medium"/>
              <w:b w:val="0"/>
              <w:bCs w:val="0"/>
              <w:sz w:val="24"/>
              <w:u w:val="single"/>
              <w:rPrChange w:id="90" w:author="Jennifer Cicconetti" w:date="2012-07-17T03:56:00Z">
                <w:rPr>
                  <w:rFonts w:cs="Calibri"/>
                </w:rPr>
              </w:rPrChange>
            </w:rPr>
            <w:delText xml:space="preserve"> to Parents and Community</w:delText>
          </w:r>
        </w:del>
        <w:r w:rsidR="00674A45" w:rsidRPr="00674A45">
          <w:rPr>
            <w:rFonts w:ascii="Franklin Gothic Medium" w:hAnsi="Franklin Gothic Medium"/>
            <w:b w:val="0"/>
            <w:bCs w:val="0"/>
            <w:sz w:val="24"/>
          </w:rPr>
          <w:t xml:space="preserve"> </w:t>
        </w:r>
      </w:ins>
      <w:r w:rsidR="00674A45">
        <w:rPr>
          <w:rFonts w:ascii="Franklin Gothic Medium" w:hAnsi="Franklin Gothic Medium"/>
          <w:b w:val="0"/>
          <w:bCs w:val="0"/>
          <w:sz w:val="24"/>
        </w:rPr>
        <w:t>–</w:t>
      </w:r>
      <w:ins w:id="91" w:author="Jennifer Cicconetti" w:date="2012-07-17T02:45:00Z">
        <w:r w:rsidR="00674A45" w:rsidRPr="00674A45">
          <w:rPr>
            <w:rFonts w:ascii="Franklin Gothic Medium" w:hAnsi="Franklin Gothic Medium"/>
            <w:b w:val="0"/>
            <w:bCs w:val="0"/>
            <w:sz w:val="24"/>
          </w:rPr>
          <w:t xml:space="preserve"> </w:t>
        </w:r>
      </w:ins>
      <w:r w:rsidR="00674A45">
        <w:rPr>
          <w:rFonts w:ascii="Franklin Gothic Medium" w:hAnsi="Franklin Gothic Medium"/>
          <w:b w:val="0"/>
          <w:bCs w:val="0"/>
          <w:sz w:val="24"/>
        </w:rPr>
        <w:t>Duties include:</w:t>
      </w:r>
    </w:p>
    <w:p w:rsidR="00B4658C" w:rsidRDefault="00674A45" w:rsidP="00B4658C">
      <w:pPr>
        <w:pStyle w:val="Heading5"/>
        <w:widowControl w:val="0"/>
        <w:spacing w:before="0" w:after="0"/>
        <w:rPr>
          <w:rFonts w:ascii="Franklin Gothic Medium" w:hAnsi="Franklin Gothic Medium"/>
          <w:b w:val="0"/>
          <w:bCs w:val="0"/>
          <w:i w:val="0"/>
          <w:iCs w:val="0"/>
          <w:sz w:val="24"/>
        </w:rPr>
      </w:pPr>
      <w:proofErr w:type="gramStart"/>
      <w:ins w:id="92" w:author="Jennifer Cicconetti" w:date="2012-07-17T02:45:00Z">
        <w:r w:rsidRPr="00674A45">
          <w:rPr>
            <w:rFonts w:ascii="Franklin Gothic Medium" w:hAnsi="Franklin Gothic Medium"/>
            <w:b w:val="0"/>
            <w:bCs w:val="0"/>
            <w:i w:val="0"/>
            <w:iCs w:val="0"/>
            <w:sz w:val="24"/>
          </w:rPr>
          <w:t>act</w:t>
        </w:r>
        <w:proofErr w:type="gramEnd"/>
        <w:r w:rsidRPr="00674A45">
          <w:rPr>
            <w:rFonts w:ascii="Franklin Gothic Medium" w:hAnsi="Franklin Gothic Medium"/>
            <w:b w:val="0"/>
            <w:bCs w:val="0"/>
            <w:i w:val="0"/>
            <w:iCs w:val="0"/>
            <w:sz w:val="24"/>
          </w:rPr>
          <w:t xml:space="preserve"> as WEBMASTER for the PTO website </w:t>
        </w:r>
      </w:ins>
      <w:ins w:id="93" w:author="Jennifer Cicconetti" w:date="2012-07-17T02:47:00Z">
        <w:r w:rsidR="004102C1" w:rsidRPr="004102C1">
          <w:rPr>
            <w:rFonts w:ascii="Franklin Gothic Medium" w:hAnsi="Franklin Gothic Medium"/>
            <w:b w:val="0"/>
            <w:bCs w:val="0"/>
            <w:i w:val="0"/>
            <w:iCs w:val="0"/>
            <w:sz w:val="24"/>
            <w:rPrChange w:id="94" w:author="Jennifer Cicconetti" w:date="2012-07-17T03:56:00Z">
              <w:rPr>
                <w:rFonts w:cs="Calibri"/>
                <w:sz w:val="21"/>
              </w:rPr>
            </w:rPrChange>
          </w:rPr>
          <w:t>by maintaining website</w:t>
        </w:r>
      </w:ins>
    </w:p>
    <w:p w:rsidR="00B4658C" w:rsidRPr="00B4658C" w:rsidRDefault="00B4658C" w:rsidP="00B4658C">
      <w:pPr>
        <w:pStyle w:val="Heading5"/>
        <w:widowControl w:val="0"/>
        <w:spacing w:before="0" w:after="0"/>
        <w:rPr>
          <w:rFonts w:ascii="Franklin Gothic Medium" w:hAnsi="Franklin Gothic Medium"/>
          <w:b w:val="0"/>
          <w:bCs w:val="0"/>
          <w:i w:val="0"/>
          <w:iCs w:val="0"/>
          <w:sz w:val="24"/>
        </w:rPr>
      </w:pPr>
      <w:r>
        <w:rPr>
          <w:rFonts w:ascii="Franklin Gothic Medium" w:hAnsi="Franklin Gothic Medium"/>
          <w:b w:val="0"/>
          <w:bCs w:val="0"/>
          <w:i w:val="0"/>
          <w:iCs w:val="0"/>
          <w:sz w:val="24"/>
        </w:rPr>
        <w:t xml:space="preserve"> </w:t>
      </w:r>
      <w:proofErr w:type="gramStart"/>
      <w:ins w:id="95" w:author="Jennifer Cicconetti" w:date="2012-07-17T02:45:00Z">
        <w:r w:rsidR="004102C1" w:rsidRPr="004102C1">
          <w:rPr>
            <w:rFonts w:ascii="Franklin Gothic Medium" w:hAnsi="Franklin Gothic Medium"/>
            <w:b w:val="0"/>
            <w:bCs w:val="0"/>
            <w:i w:val="0"/>
            <w:iCs w:val="0"/>
            <w:sz w:val="24"/>
            <w:rPrChange w:id="96" w:author="Jennifer Cicconetti" w:date="2012-07-17T03:56:00Z">
              <w:rPr>
                <w:rFonts w:cs="Calibri"/>
                <w:sz w:val="21"/>
              </w:rPr>
            </w:rPrChange>
          </w:rPr>
          <w:t>gather</w:t>
        </w:r>
        <w:proofErr w:type="gramEnd"/>
        <w:r w:rsidR="004102C1" w:rsidRPr="004102C1">
          <w:rPr>
            <w:rFonts w:ascii="Franklin Gothic Medium" w:hAnsi="Franklin Gothic Medium"/>
            <w:b w:val="0"/>
            <w:bCs w:val="0"/>
            <w:i w:val="0"/>
            <w:iCs w:val="0"/>
            <w:sz w:val="24"/>
            <w:rPrChange w:id="97" w:author="Jennifer Cicconetti" w:date="2012-07-17T03:56:00Z">
              <w:rPr>
                <w:rFonts w:cs="Calibri"/>
                <w:sz w:val="21"/>
              </w:rPr>
            </w:rPrChange>
          </w:rPr>
          <w:t xml:space="preserve"> and maintain copies of all flyers or other templates used</w:t>
        </w:r>
      </w:ins>
      <w:r w:rsidRPr="00D255AC">
        <w:rPr>
          <w:rFonts w:ascii="Franklin Gothic Medium" w:hAnsi="Franklin Gothic Medium"/>
          <w:b w:val="0"/>
          <w:bCs w:val="0"/>
          <w:i w:val="0"/>
          <w:iCs w:val="0"/>
          <w:sz w:val="24"/>
        </w:rPr>
        <w:t xml:space="preserve"> </w:t>
      </w:r>
      <w:ins w:id="98" w:author="Jennifer Cicconetti" w:date="2012-07-17T02:45:00Z">
        <w:r w:rsidR="004102C1" w:rsidRPr="004102C1">
          <w:rPr>
            <w:rFonts w:ascii="Franklin Gothic Medium" w:hAnsi="Franklin Gothic Medium"/>
            <w:b w:val="0"/>
            <w:bCs w:val="0"/>
            <w:i w:val="0"/>
            <w:iCs w:val="0"/>
            <w:sz w:val="24"/>
            <w:rPrChange w:id="99" w:author="Jennifer Cicconetti" w:date="2012-07-17T03:56:00Z">
              <w:rPr>
                <w:rFonts w:cs="Calibri"/>
                <w:sz w:val="21"/>
              </w:rPr>
            </w:rPrChange>
          </w:rPr>
          <w:t>for an event;</w:t>
        </w:r>
      </w:ins>
      <w:ins w:id="100" w:author="Jennifer Cicconetti" w:date="2012-07-17T02:47:00Z">
        <w:r w:rsidR="004102C1" w:rsidRPr="004102C1">
          <w:rPr>
            <w:rFonts w:ascii="Franklin Gothic Medium" w:hAnsi="Franklin Gothic Medium"/>
            <w:b w:val="0"/>
            <w:bCs w:val="0"/>
            <w:i w:val="0"/>
            <w:iCs w:val="0"/>
            <w:sz w:val="24"/>
            <w:rPrChange w:id="101" w:author="Jennifer Cicconetti" w:date="2012-07-17T03:56:00Z">
              <w:rPr>
                <w:rFonts w:cs="Calibri"/>
                <w:sz w:val="21"/>
              </w:rPr>
            </w:rPrChange>
          </w:rPr>
          <w:t xml:space="preserve">; </w:t>
        </w:r>
      </w:ins>
    </w:p>
    <w:p w:rsidR="00674A45" w:rsidRPr="00674A45" w:rsidRDefault="004102C1" w:rsidP="007F68F0">
      <w:pPr>
        <w:pStyle w:val="Heading5"/>
        <w:widowControl w:val="0"/>
        <w:spacing w:before="0" w:after="0"/>
        <w:rPr>
          <w:rFonts w:ascii="Franklin Gothic Medium" w:hAnsi="Franklin Gothic Medium"/>
          <w:b w:val="0"/>
          <w:bCs w:val="0"/>
          <w:i w:val="0"/>
          <w:iCs w:val="0"/>
          <w:sz w:val="24"/>
        </w:rPr>
      </w:pPr>
      <w:proofErr w:type="gramStart"/>
      <w:ins w:id="102" w:author="Jennifer Cicconetti" w:date="2012-07-17T02:47:00Z">
        <w:r w:rsidRPr="004102C1">
          <w:rPr>
            <w:rFonts w:ascii="Franklin Gothic Medium" w:hAnsi="Franklin Gothic Medium"/>
            <w:b w:val="0"/>
            <w:bCs w:val="0"/>
            <w:i w:val="0"/>
            <w:iCs w:val="0"/>
            <w:sz w:val="24"/>
            <w:rPrChange w:id="103" w:author="Jennifer Cicconetti" w:date="2012-07-17T03:56:00Z">
              <w:rPr>
                <w:rFonts w:cs="Calibri"/>
                <w:sz w:val="21"/>
              </w:rPr>
            </w:rPrChange>
          </w:rPr>
          <w:t>creating</w:t>
        </w:r>
        <w:proofErr w:type="gramEnd"/>
        <w:r w:rsidRPr="004102C1">
          <w:rPr>
            <w:rFonts w:ascii="Franklin Gothic Medium" w:hAnsi="Franklin Gothic Medium"/>
            <w:b w:val="0"/>
            <w:bCs w:val="0"/>
            <w:i w:val="0"/>
            <w:iCs w:val="0"/>
            <w:sz w:val="24"/>
            <w:rPrChange w:id="104" w:author="Jennifer Cicconetti" w:date="2012-07-17T03:56:00Z">
              <w:rPr>
                <w:rFonts w:cs="Calibri"/>
                <w:sz w:val="21"/>
              </w:rPr>
            </w:rPrChange>
          </w:rPr>
          <w:t xml:space="preserve"> and maintaining master email list of PTO contacts; </w:t>
        </w:r>
      </w:ins>
    </w:p>
    <w:p w:rsidR="00674A45" w:rsidRPr="00674A45" w:rsidRDefault="004102C1" w:rsidP="007F68F0">
      <w:pPr>
        <w:pStyle w:val="Heading5"/>
        <w:widowControl w:val="0"/>
        <w:spacing w:before="0" w:after="0"/>
        <w:rPr>
          <w:rFonts w:ascii="Franklin Gothic Medium" w:hAnsi="Franklin Gothic Medium"/>
          <w:b w:val="0"/>
          <w:bCs w:val="0"/>
          <w:i w:val="0"/>
          <w:iCs w:val="0"/>
          <w:sz w:val="24"/>
        </w:rPr>
      </w:pPr>
      <w:proofErr w:type="gramStart"/>
      <w:ins w:id="105" w:author="Jennifer Cicconetti" w:date="2012-07-17T02:47:00Z">
        <w:r w:rsidRPr="004102C1">
          <w:rPr>
            <w:rFonts w:ascii="Franklin Gothic Medium" w:hAnsi="Franklin Gothic Medium"/>
            <w:b w:val="0"/>
            <w:bCs w:val="0"/>
            <w:i w:val="0"/>
            <w:iCs w:val="0"/>
            <w:sz w:val="24"/>
            <w:rPrChange w:id="106" w:author="Jennifer Cicconetti" w:date="2012-07-17T03:56:00Z">
              <w:rPr>
                <w:rFonts w:cs="Calibri"/>
                <w:sz w:val="21"/>
              </w:rPr>
            </w:rPrChange>
          </w:rPr>
          <w:t>responsible</w:t>
        </w:r>
        <w:proofErr w:type="gramEnd"/>
        <w:r w:rsidRPr="004102C1">
          <w:rPr>
            <w:rFonts w:ascii="Franklin Gothic Medium" w:hAnsi="Franklin Gothic Medium"/>
            <w:b w:val="0"/>
            <w:bCs w:val="0"/>
            <w:i w:val="0"/>
            <w:iCs w:val="0"/>
            <w:sz w:val="24"/>
            <w:rPrChange w:id="107" w:author="Jennifer Cicconetti" w:date="2012-07-17T03:56:00Z">
              <w:rPr>
                <w:rFonts w:cs="Calibri"/>
                <w:sz w:val="21"/>
              </w:rPr>
            </w:rPrChange>
          </w:rPr>
          <w:t xml:space="preserve"> for outgoing email blasts; </w:t>
        </w:r>
      </w:ins>
    </w:p>
    <w:p w:rsidR="00674A45" w:rsidRPr="00674A45" w:rsidRDefault="004102C1" w:rsidP="007F68F0">
      <w:pPr>
        <w:pStyle w:val="Heading5"/>
        <w:widowControl w:val="0"/>
        <w:spacing w:before="0" w:after="0"/>
        <w:rPr>
          <w:rFonts w:ascii="Franklin Gothic Medium" w:hAnsi="Franklin Gothic Medium"/>
          <w:b w:val="0"/>
          <w:bCs w:val="0"/>
          <w:i w:val="0"/>
          <w:iCs w:val="0"/>
          <w:sz w:val="24"/>
        </w:rPr>
      </w:pPr>
      <w:proofErr w:type="gramStart"/>
      <w:ins w:id="108" w:author="Jennifer Cicconetti" w:date="2012-07-17T02:47:00Z">
        <w:r w:rsidRPr="004102C1">
          <w:rPr>
            <w:rFonts w:ascii="Franklin Gothic Medium" w:hAnsi="Franklin Gothic Medium"/>
            <w:b w:val="0"/>
            <w:bCs w:val="0"/>
            <w:i w:val="0"/>
            <w:iCs w:val="0"/>
            <w:sz w:val="24"/>
            <w:rPrChange w:id="109" w:author="Jennifer Cicconetti" w:date="2012-07-17T03:56:00Z">
              <w:rPr>
                <w:rFonts w:cs="Calibri"/>
                <w:sz w:val="21"/>
              </w:rPr>
            </w:rPrChange>
          </w:rPr>
          <w:t>act</w:t>
        </w:r>
        <w:proofErr w:type="gramEnd"/>
        <w:r w:rsidRPr="004102C1">
          <w:rPr>
            <w:rFonts w:ascii="Franklin Gothic Medium" w:hAnsi="Franklin Gothic Medium"/>
            <w:b w:val="0"/>
            <w:bCs w:val="0"/>
            <w:i w:val="0"/>
            <w:iCs w:val="0"/>
            <w:sz w:val="24"/>
            <w:rPrChange w:id="110" w:author="Jennifer Cicconetti" w:date="2012-07-17T03:56:00Z">
              <w:rPr>
                <w:rFonts w:cs="Calibri"/>
                <w:sz w:val="21"/>
              </w:rPr>
            </w:rPrChange>
          </w:rPr>
          <w:t xml:space="preserve"> as approver for info submitted to website by chairs, board members, and President; </w:t>
        </w:r>
      </w:ins>
    </w:p>
    <w:p w:rsidR="00674A45" w:rsidRPr="00674A45" w:rsidRDefault="00674A45" w:rsidP="007F68F0">
      <w:pPr>
        <w:pStyle w:val="Heading5"/>
        <w:widowControl w:val="0"/>
        <w:spacing w:before="0" w:after="0"/>
        <w:rPr>
          <w:rFonts w:ascii="Franklin Gothic Medium" w:hAnsi="Franklin Gothic Medium"/>
          <w:b w:val="0"/>
          <w:bCs w:val="0"/>
          <w:i w:val="0"/>
          <w:iCs w:val="0"/>
          <w:sz w:val="24"/>
        </w:rPr>
      </w:pPr>
      <w:proofErr w:type="gramStart"/>
      <w:ins w:id="111" w:author="Jennifer Cicconetti" w:date="2012-07-17T02:45:00Z">
        <w:r w:rsidRPr="00674A45">
          <w:rPr>
            <w:rFonts w:ascii="Franklin Gothic Medium" w:hAnsi="Franklin Gothic Medium"/>
            <w:b w:val="0"/>
            <w:bCs w:val="0"/>
            <w:i w:val="0"/>
            <w:iCs w:val="0"/>
            <w:sz w:val="24"/>
          </w:rPr>
          <w:t>makes</w:t>
        </w:r>
        <w:proofErr w:type="gramEnd"/>
        <w:r w:rsidRPr="00674A45">
          <w:rPr>
            <w:rFonts w:ascii="Franklin Gothic Medium" w:hAnsi="Franklin Gothic Medium"/>
            <w:b w:val="0"/>
            <w:bCs w:val="0"/>
            <w:i w:val="0"/>
            <w:iCs w:val="0"/>
            <w:sz w:val="24"/>
          </w:rPr>
          <w:t xml:space="preserve"> sure all events and fundraisers are well publicized by supplying any additional</w:t>
        </w:r>
      </w:ins>
      <w:r w:rsidRPr="00674A45">
        <w:rPr>
          <w:rFonts w:ascii="Franklin Gothic Medium" w:hAnsi="Franklin Gothic Medium"/>
          <w:b w:val="0"/>
          <w:bCs w:val="0"/>
          <w:i w:val="0"/>
          <w:iCs w:val="0"/>
          <w:sz w:val="24"/>
        </w:rPr>
        <w:t xml:space="preserve"> </w:t>
      </w:r>
      <w:ins w:id="112" w:author="Jennifer Cicconetti" w:date="2012-07-17T02:45:00Z">
        <w:r w:rsidRPr="00674A45">
          <w:rPr>
            <w:rFonts w:ascii="Franklin Gothic Medium" w:hAnsi="Franklin Gothic Medium"/>
            <w:b w:val="0"/>
            <w:bCs w:val="0"/>
            <w:i w:val="0"/>
            <w:iCs w:val="0"/>
            <w:sz w:val="24"/>
          </w:rPr>
          <w:t>communications (above and beyond what the chairs of those activities are responsible for) they</w:t>
        </w:r>
      </w:ins>
      <w:r w:rsidRPr="00674A45">
        <w:rPr>
          <w:rFonts w:ascii="Franklin Gothic Medium" w:hAnsi="Franklin Gothic Medium"/>
          <w:b w:val="0"/>
          <w:bCs w:val="0"/>
          <w:i w:val="0"/>
          <w:iCs w:val="0"/>
          <w:sz w:val="24"/>
        </w:rPr>
        <w:t xml:space="preserve"> </w:t>
      </w:r>
      <w:ins w:id="113" w:author="Jennifer Cicconetti" w:date="2012-07-17T02:45:00Z">
        <w:r w:rsidRPr="00674A45">
          <w:rPr>
            <w:rFonts w:ascii="Franklin Gothic Medium" w:hAnsi="Franklin Gothic Medium"/>
            <w:b w:val="0"/>
            <w:bCs w:val="0"/>
            <w:i w:val="0"/>
            <w:iCs w:val="0"/>
            <w:sz w:val="24"/>
          </w:rPr>
          <w:t>deem necessary. This may be in the form of website, announcements to the guidance counselor</w:t>
        </w:r>
      </w:ins>
      <w:r w:rsidRPr="00674A45">
        <w:rPr>
          <w:rFonts w:ascii="Franklin Gothic Medium" w:hAnsi="Franklin Gothic Medium"/>
          <w:b w:val="0"/>
          <w:bCs w:val="0"/>
          <w:i w:val="0"/>
          <w:iCs w:val="0"/>
          <w:sz w:val="24"/>
        </w:rPr>
        <w:t xml:space="preserve"> </w:t>
      </w:r>
      <w:ins w:id="114" w:author="Jennifer Cicconetti" w:date="2012-07-17T02:45:00Z">
        <w:r w:rsidRPr="00674A45">
          <w:rPr>
            <w:rFonts w:ascii="Franklin Gothic Medium" w:hAnsi="Franklin Gothic Medium"/>
            <w:b w:val="0"/>
            <w:bCs w:val="0"/>
            <w:i w:val="0"/>
            <w:iCs w:val="0"/>
            <w:sz w:val="24"/>
          </w:rPr>
          <w:t>for morning announcements, newspapers etc</w:t>
        </w:r>
        <w:proofErr w:type="gramStart"/>
        <w:r w:rsidRPr="00674A45">
          <w:rPr>
            <w:rFonts w:ascii="Franklin Gothic Medium" w:hAnsi="Franklin Gothic Medium"/>
            <w:b w:val="0"/>
            <w:bCs w:val="0"/>
            <w:i w:val="0"/>
            <w:iCs w:val="0"/>
            <w:sz w:val="24"/>
          </w:rPr>
          <w:t>.;</w:t>
        </w:r>
        <w:proofErr w:type="gramEnd"/>
        <w:r w:rsidRPr="00674A45">
          <w:rPr>
            <w:rFonts w:ascii="Franklin Gothic Medium" w:hAnsi="Franklin Gothic Medium"/>
            <w:b w:val="0"/>
            <w:bCs w:val="0"/>
            <w:i w:val="0"/>
            <w:iCs w:val="0"/>
            <w:sz w:val="24"/>
          </w:rPr>
          <w:t xml:space="preserve"> </w:t>
        </w:r>
      </w:ins>
    </w:p>
    <w:p w:rsidR="00674A45" w:rsidRPr="00674A45" w:rsidRDefault="00674A45" w:rsidP="007F68F0">
      <w:pPr>
        <w:pStyle w:val="Heading5"/>
        <w:widowControl w:val="0"/>
        <w:spacing w:before="0" w:after="0"/>
        <w:rPr>
          <w:rFonts w:ascii="Franklin Gothic Medium" w:hAnsi="Franklin Gothic Medium"/>
          <w:b w:val="0"/>
          <w:bCs w:val="0"/>
          <w:i w:val="0"/>
          <w:iCs w:val="0"/>
          <w:sz w:val="24"/>
        </w:rPr>
      </w:pPr>
      <w:ins w:id="115" w:author="Jennifer Cicconetti" w:date="2012-07-17T02:45:00Z">
        <w:r w:rsidRPr="00674A45">
          <w:rPr>
            <w:rFonts w:ascii="Franklin Gothic Medium" w:hAnsi="Franklin Gothic Medium"/>
            <w:b w:val="0"/>
            <w:bCs w:val="0"/>
            <w:i w:val="0"/>
            <w:iCs w:val="0"/>
            <w:sz w:val="24"/>
          </w:rPr>
          <w:t>act as liaison between committee chairs and</w:t>
        </w:r>
      </w:ins>
      <w:r w:rsidRPr="00674A45">
        <w:rPr>
          <w:rFonts w:ascii="Franklin Gothic Medium" w:hAnsi="Franklin Gothic Medium"/>
          <w:b w:val="0"/>
          <w:bCs w:val="0"/>
          <w:i w:val="0"/>
          <w:iCs w:val="0"/>
          <w:sz w:val="24"/>
        </w:rPr>
        <w:t xml:space="preserve"> </w:t>
      </w:r>
      <w:ins w:id="116" w:author="Jennifer Cicconetti" w:date="2012-07-17T02:45:00Z">
        <w:r w:rsidRPr="00674A45">
          <w:rPr>
            <w:rFonts w:ascii="Franklin Gothic Medium" w:hAnsi="Franklin Gothic Medium"/>
            <w:b w:val="0"/>
            <w:bCs w:val="0"/>
            <w:i w:val="0"/>
            <w:iCs w:val="0"/>
            <w:sz w:val="24"/>
          </w:rPr>
          <w:t>principal for flyer approval (this acts both as a check to ensure that chairs are getting flyers</w:t>
        </w:r>
      </w:ins>
      <w:r w:rsidRPr="00674A45">
        <w:rPr>
          <w:rFonts w:ascii="Franklin Gothic Medium" w:hAnsi="Franklin Gothic Medium"/>
          <w:b w:val="0"/>
          <w:bCs w:val="0"/>
          <w:i w:val="0"/>
          <w:iCs w:val="0"/>
          <w:sz w:val="24"/>
        </w:rPr>
        <w:t xml:space="preserve"> </w:t>
      </w:r>
      <w:ins w:id="117" w:author="Jennifer Cicconetti" w:date="2012-07-17T02:45:00Z">
        <w:r w:rsidRPr="00674A45">
          <w:rPr>
            <w:rFonts w:ascii="Franklin Gothic Medium" w:hAnsi="Franklin Gothic Medium"/>
            <w:b w:val="0"/>
            <w:bCs w:val="0"/>
            <w:i w:val="0"/>
            <w:iCs w:val="0"/>
            <w:sz w:val="24"/>
          </w:rPr>
          <w:t xml:space="preserve">ready in a timely manner as well as to get the information for the website); </w:t>
        </w:r>
      </w:ins>
    </w:p>
    <w:p w:rsidR="00674A45" w:rsidRPr="00674A45" w:rsidRDefault="00674A45" w:rsidP="007F68F0">
      <w:pPr>
        <w:pStyle w:val="Heading5"/>
        <w:widowControl w:val="0"/>
        <w:spacing w:before="0" w:after="0"/>
        <w:rPr>
          <w:rFonts w:ascii="Franklin Gothic Medium" w:hAnsi="Franklin Gothic Medium"/>
          <w:b w:val="0"/>
          <w:bCs w:val="0"/>
          <w:i w:val="0"/>
          <w:iCs w:val="0"/>
          <w:sz w:val="24"/>
        </w:rPr>
      </w:pPr>
      <w:proofErr w:type="gramStart"/>
      <w:ins w:id="118" w:author="Jennifer Cicconetti" w:date="2012-07-17T02:45:00Z">
        <w:r w:rsidRPr="00674A45">
          <w:rPr>
            <w:rFonts w:ascii="Franklin Gothic Medium" w:hAnsi="Franklin Gothic Medium"/>
            <w:b w:val="0"/>
            <w:bCs w:val="0"/>
            <w:i w:val="0"/>
            <w:iCs w:val="0"/>
            <w:sz w:val="24"/>
          </w:rPr>
          <w:t>conduct</w:t>
        </w:r>
        <w:proofErr w:type="gramEnd"/>
        <w:r w:rsidRPr="00674A45">
          <w:rPr>
            <w:rFonts w:ascii="Franklin Gothic Medium" w:hAnsi="Franklin Gothic Medium"/>
            <w:b w:val="0"/>
            <w:bCs w:val="0"/>
            <w:i w:val="0"/>
            <w:iCs w:val="0"/>
            <w:sz w:val="24"/>
          </w:rPr>
          <w:t xml:space="preserve"> a website</w:t>
        </w:r>
      </w:ins>
      <w:r w:rsidRPr="00674A45">
        <w:rPr>
          <w:rFonts w:ascii="Franklin Gothic Medium" w:hAnsi="Franklin Gothic Medium"/>
          <w:b w:val="0"/>
          <w:bCs w:val="0"/>
          <w:i w:val="0"/>
          <w:iCs w:val="0"/>
          <w:sz w:val="24"/>
        </w:rPr>
        <w:t xml:space="preserve"> </w:t>
      </w:r>
      <w:ins w:id="119" w:author="Jennifer Cicconetti" w:date="2012-07-17T02:45:00Z">
        <w:r w:rsidRPr="00674A45">
          <w:rPr>
            <w:rFonts w:ascii="Franklin Gothic Medium" w:hAnsi="Franklin Gothic Medium"/>
            <w:b w:val="0"/>
            <w:bCs w:val="0"/>
            <w:i w:val="0"/>
            <w:iCs w:val="0"/>
            <w:sz w:val="24"/>
          </w:rPr>
          <w:t>training meeting for chairpersons, so that they will be able to post articles for their committees</w:t>
        </w:r>
      </w:ins>
      <w:r w:rsidRPr="00674A45">
        <w:rPr>
          <w:rFonts w:ascii="Franklin Gothic Medium" w:hAnsi="Franklin Gothic Medium"/>
          <w:b w:val="0"/>
          <w:bCs w:val="0"/>
          <w:i w:val="0"/>
          <w:iCs w:val="0"/>
          <w:sz w:val="24"/>
        </w:rPr>
        <w:t xml:space="preserve"> </w:t>
      </w:r>
      <w:ins w:id="120" w:author="Jennifer Cicconetti" w:date="2012-07-17T02:45:00Z">
        <w:r w:rsidRPr="00674A45">
          <w:rPr>
            <w:rFonts w:ascii="Franklin Gothic Medium" w:hAnsi="Franklin Gothic Medium"/>
            <w:b w:val="0"/>
            <w:bCs w:val="0"/>
            <w:i w:val="0"/>
            <w:iCs w:val="0"/>
            <w:sz w:val="24"/>
          </w:rPr>
          <w:t xml:space="preserve">to submit for approval by Webmaster or President. </w:t>
        </w:r>
      </w:ins>
    </w:p>
    <w:p w:rsidR="00674A45" w:rsidRPr="00674A45" w:rsidRDefault="00674A45" w:rsidP="007F68F0">
      <w:pPr>
        <w:pStyle w:val="Heading5"/>
        <w:widowControl w:val="0"/>
        <w:spacing w:before="0" w:after="0"/>
        <w:rPr>
          <w:ins w:id="121" w:author="Jennifer Cicconetti" w:date="2012-07-17T02:45:00Z"/>
          <w:rFonts w:ascii="Franklin Gothic Medium" w:hAnsi="Franklin Gothic Medium"/>
          <w:b w:val="0"/>
          <w:bCs w:val="0"/>
          <w:i w:val="0"/>
          <w:iCs w:val="0"/>
          <w:sz w:val="24"/>
        </w:rPr>
      </w:pPr>
      <w:proofErr w:type="gramStart"/>
      <w:ins w:id="122" w:author="Jennifer Cicconetti" w:date="2012-07-17T02:45:00Z">
        <w:r w:rsidRPr="00674A45">
          <w:rPr>
            <w:rFonts w:ascii="Franklin Gothic Medium" w:hAnsi="Franklin Gothic Medium"/>
            <w:b w:val="0"/>
            <w:bCs w:val="0"/>
            <w:i w:val="0"/>
            <w:iCs w:val="0"/>
            <w:sz w:val="24"/>
          </w:rPr>
          <w:t>Expected to serve on at least one</w:t>
        </w:r>
      </w:ins>
      <w:r w:rsidRPr="00674A45">
        <w:rPr>
          <w:rFonts w:ascii="Franklin Gothic Medium" w:hAnsi="Franklin Gothic Medium"/>
          <w:b w:val="0"/>
          <w:bCs w:val="0"/>
          <w:i w:val="0"/>
          <w:iCs w:val="0"/>
          <w:sz w:val="24"/>
        </w:rPr>
        <w:t xml:space="preserve"> </w:t>
      </w:r>
      <w:ins w:id="123" w:author="Jennifer Cicconetti" w:date="2012-07-17T02:45:00Z">
        <w:r w:rsidRPr="00674A45">
          <w:rPr>
            <w:rFonts w:ascii="Franklin Gothic Medium" w:hAnsi="Franklin Gothic Medium"/>
            <w:b w:val="0"/>
            <w:bCs w:val="0"/>
            <w:i w:val="0"/>
            <w:iCs w:val="0"/>
            <w:sz w:val="24"/>
          </w:rPr>
          <w:t>committee.</w:t>
        </w:r>
        <w:proofErr w:type="gramEnd"/>
      </w:ins>
    </w:p>
    <w:p w:rsidR="00AC5008" w:rsidRDefault="004102C1" w:rsidP="004A7455">
      <w:pPr>
        <w:pStyle w:val="Heading3"/>
        <w:pPrChange w:id="124" w:author="Valerie" w:date="2016-03-08T14:34:00Z">
          <w:pPr>
            <w:numPr>
              <w:numId w:val="2"/>
            </w:numPr>
            <w:autoSpaceDE w:val="0"/>
            <w:autoSpaceDN w:val="0"/>
            <w:adjustRightInd w:val="0"/>
            <w:ind w:left="1440" w:hanging="360"/>
          </w:pPr>
        </w:pPrChange>
      </w:pPr>
      <w:ins w:id="125" w:author="Jennifer Cicconetti" w:date="2012-07-17T02:45:00Z">
        <w:r w:rsidRPr="004102C1">
          <w:rPr>
            <w:rFonts w:cs="Times New Roman"/>
            <w:szCs w:val="28"/>
            <w:rPrChange w:id="126" w:author="Jennifer Cicconetti" w:date="2012-07-17T03:56:00Z">
              <w:rPr>
                <w:rFonts w:ascii="Calibri,Bold" w:hAnsi="Calibri,Bold" w:cs="Calibri"/>
                <w:b/>
                <w:bCs/>
                <w:sz w:val="21"/>
              </w:rPr>
            </w:rPrChange>
          </w:rPr>
          <w:t>Secretary</w:t>
        </w:r>
      </w:ins>
      <w:ins w:id="127" w:author="Jennifer Cicconetti" w:date="2012-07-17T03:52:00Z">
        <w:r w:rsidRPr="004102C1">
          <w:rPr>
            <w:rFonts w:cs="Times New Roman"/>
            <w:szCs w:val="28"/>
            <w:rPrChange w:id="128" w:author="Jennifer Cicconetti" w:date="2012-07-17T03:56:00Z">
              <w:rPr>
                <w:rFonts w:ascii="Calibri,Bold" w:hAnsi="Calibri,Bold" w:cs="Calibri"/>
                <w:b/>
                <w:bCs/>
              </w:rPr>
            </w:rPrChange>
          </w:rPr>
          <w:t xml:space="preserve">:  </w:t>
        </w:r>
      </w:ins>
      <w:r w:rsidR="00B64538">
        <w:t>Duties include:</w:t>
      </w:r>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ins w:id="129" w:author="Jennifer Cicconetti" w:date="2012-07-17T02:45:00Z">
        <w:r w:rsidRPr="004102C1">
          <w:rPr>
            <w:rFonts w:ascii="Franklin Gothic Medium" w:hAnsi="Franklin Gothic Medium"/>
            <w:b w:val="0"/>
            <w:bCs w:val="0"/>
            <w:i w:val="0"/>
            <w:iCs w:val="0"/>
            <w:sz w:val="24"/>
            <w:rPrChange w:id="130" w:author="Jennifer Cicconetti" w:date="2012-07-17T03:56:00Z">
              <w:rPr>
                <w:rFonts w:cs="Calibri"/>
                <w:sz w:val="21"/>
              </w:rPr>
            </w:rPrChange>
          </w:rPr>
          <w:t>Compose minutes of all general meetings to be posted on website;</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ins w:id="131" w:author="Jennifer Cicconetti" w:date="2012-07-17T02:45:00Z">
        <w:r w:rsidRPr="004102C1">
          <w:rPr>
            <w:rFonts w:ascii="Franklin Gothic Medium" w:hAnsi="Franklin Gothic Medium"/>
            <w:b w:val="0"/>
            <w:bCs w:val="0"/>
            <w:i w:val="0"/>
            <w:iCs w:val="0"/>
            <w:sz w:val="24"/>
            <w:rPrChange w:id="132" w:author="Jennifer Cicconetti" w:date="2012-07-17T03:56:00Z">
              <w:rPr>
                <w:rFonts w:cs="Calibri"/>
                <w:sz w:val="21"/>
              </w:rPr>
            </w:rPrChange>
          </w:rPr>
          <w:t xml:space="preserve"> </w:t>
        </w:r>
        <w:proofErr w:type="gramStart"/>
        <w:r w:rsidRPr="004102C1">
          <w:rPr>
            <w:rFonts w:ascii="Franklin Gothic Medium" w:hAnsi="Franklin Gothic Medium"/>
            <w:b w:val="0"/>
            <w:bCs w:val="0"/>
            <w:i w:val="0"/>
            <w:iCs w:val="0"/>
            <w:sz w:val="24"/>
            <w:rPrChange w:id="133" w:author="Jennifer Cicconetti" w:date="2012-07-17T03:56:00Z">
              <w:rPr>
                <w:rFonts w:cs="Calibri"/>
                <w:sz w:val="21"/>
              </w:rPr>
            </w:rPrChange>
          </w:rPr>
          <w:t>maintain</w:t>
        </w:r>
        <w:proofErr w:type="gramEnd"/>
        <w:r w:rsidRPr="004102C1">
          <w:rPr>
            <w:rFonts w:ascii="Franklin Gothic Medium" w:hAnsi="Franklin Gothic Medium"/>
            <w:b w:val="0"/>
            <w:bCs w:val="0"/>
            <w:i w:val="0"/>
            <w:iCs w:val="0"/>
            <w:sz w:val="24"/>
            <w:rPrChange w:id="134" w:author="Jennifer Cicconetti" w:date="2012-07-17T03:56:00Z">
              <w:rPr>
                <w:rFonts w:cs="Calibri"/>
                <w:sz w:val="21"/>
              </w:rPr>
            </w:rPrChange>
          </w:rPr>
          <w:t xml:space="preserve"> minutes from all meetings</w:t>
        </w:r>
      </w:ins>
      <w:r w:rsidR="00B64538" w:rsidRPr="00B64538">
        <w:rPr>
          <w:rFonts w:ascii="Franklin Gothic Medium" w:hAnsi="Franklin Gothic Medium"/>
          <w:b w:val="0"/>
          <w:bCs w:val="0"/>
          <w:i w:val="0"/>
          <w:iCs w:val="0"/>
          <w:sz w:val="24"/>
        </w:rPr>
        <w:t xml:space="preserve"> </w:t>
      </w:r>
      <w:ins w:id="135" w:author="Jennifer Cicconetti" w:date="2012-07-17T02:45:00Z">
        <w:r w:rsidRPr="004102C1">
          <w:rPr>
            <w:rFonts w:ascii="Franklin Gothic Medium" w:hAnsi="Franklin Gothic Medium"/>
            <w:b w:val="0"/>
            <w:bCs w:val="0"/>
            <w:i w:val="0"/>
            <w:iCs w:val="0"/>
            <w:sz w:val="24"/>
            <w:rPrChange w:id="136" w:author="Jennifer Cicconetti" w:date="2012-07-17T03:56:00Z">
              <w:rPr>
                <w:rFonts w:cs="Calibri"/>
                <w:sz w:val="21"/>
              </w:rPr>
            </w:rPrChange>
          </w:rPr>
          <w:t xml:space="preserve">of the Executive Board; </w:t>
        </w:r>
      </w:ins>
    </w:p>
    <w:p w:rsidR="00B64538" w:rsidRPr="00B64538" w:rsidDel="004A7455" w:rsidRDefault="004102C1" w:rsidP="007F68F0">
      <w:pPr>
        <w:pStyle w:val="Heading5"/>
        <w:widowControl w:val="0"/>
        <w:spacing w:before="0" w:after="0"/>
        <w:rPr>
          <w:del w:id="137" w:author="Valerie" w:date="2016-03-08T14:31:00Z"/>
          <w:rFonts w:ascii="Franklin Gothic Medium" w:hAnsi="Franklin Gothic Medium"/>
          <w:b w:val="0"/>
          <w:bCs w:val="0"/>
          <w:i w:val="0"/>
          <w:iCs w:val="0"/>
          <w:sz w:val="24"/>
        </w:rPr>
      </w:pPr>
      <w:proofErr w:type="gramStart"/>
      <w:ins w:id="138" w:author="Jennifer Cicconetti" w:date="2012-07-17T02:45:00Z">
        <w:r w:rsidRPr="004102C1">
          <w:rPr>
            <w:rFonts w:ascii="Franklin Gothic Medium" w:hAnsi="Franklin Gothic Medium"/>
            <w:b w:val="0"/>
            <w:bCs w:val="0"/>
            <w:i w:val="0"/>
            <w:iCs w:val="0"/>
            <w:sz w:val="24"/>
            <w:rPrChange w:id="139" w:author="Jennifer Cicconetti" w:date="2012-07-17T03:56:00Z">
              <w:rPr>
                <w:rFonts w:cs="Calibri"/>
                <w:sz w:val="21"/>
              </w:rPr>
            </w:rPrChange>
          </w:rPr>
          <w:t>keep</w:t>
        </w:r>
        <w:proofErr w:type="gramEnd"/>
        <w:r w:rsidRPr="004102C1">
          <w:rPr>
            <w:rFonts w:ascii="Franklin Gothic Medium" w:hAnsi="Franklin Gothic Medium"/>
            <w:b w:val="0"/>
            <w:bCs w:val="0"/>
            <w:i w:val="0"/>
            <w:iCs w:val="0"/>
            <w:sz w:val="24"/>
            <w:rPrChange w:id="140" w:author="Jennifer Cicconetti" w:date="2012-07-17T03:56:00Z">
              <w:rPr>
                <w:rFonts w:cs="Calibri"/>
                <w:sz w:val="21"/>
              </w:rPr>
            </w:rPrChange>
          </w:rPr>
          <w:t xml:space="preserve"> the calendar of events for the PTO;</w:t>
        </w:r>
      </w:ins>
    </w:p>
    <w:p w:rsidR="00AC5008" w:rsidRPr="004A7455" w:rsidRDefault="004102C1" w:rsidP="004A7455">
      <w:pPr>
        <w:pStyle w:val="Heading5"/>
        <w:widowControl w:val="0"/>
        <w:spacing w:before="0" w:after="0"/>
        <w:rPr>
          <w:rFonts w:ascii="Franklin Gothic Medium" w:hAnsi="Franklin Gothic Medium"/>
          <w:b w:val="0"/>
          <w:bCs w:val="0"/>
          <w:i w:val="0"/>
          <w:iCs w:val="0"/>
          <w:sz w:val="24"/>
          <w:rPrChange w:id="141" w:author="Valerie" w:date="2016-03-08T14:31:00Z">
            <w:rPr>
              <w:rFonts w:ascii="Franklin Gothic Medium" w:hAnsi="Franklin Gothic Medium"/>
              <w:b w:val="0"/>
              <w:bCs w:val="0"/>
              <w:i w:val="0"/>
              <w:iCs w:val="0"/>
              <w:sz w:val="24"/>
            </w:rPr>
          </w:rPrChange>
        </w:rPr>
        <w:pPrChange w:id="142" w:author="Valerie" w:date="2016-03-08T14:31:00Z">
          <w:pPr>
            <w:pStyle w:val="Heading5"/>
            <w:widowControl w:val="0"/>
            <w:spacing w:before="0" w:after="0"/>
          </w:pPr>
        </w:pPrChange>
      </w:pPr>
      <w:ins w:id="143" w:author="Jennifer Cicconetti" w:date="2012-07-17T02:45:00Z">
        <w:del w:id="144" w:author="Valerie Singley" w:date="2013-04-02T09:54:00Z">
          <w:r w:rsidRPr="004A7455">
            <w:rPr>
              <w:rFonts w:ascii="Franklin Gothic Medium" w:hAnsi="Franklin Gothic Medium"/>
              <w:b w:val="0"/>
              <w:bCs w:val="0"/>
              <w:i w:val="0"/>
              <w:iCs w:val="0"/>
              <w:sz w:val="24"/>
              <w:rPrChange w:id="145" w:author="Valerie" w:date="2016-03-08T14:31:00Z">
                <w:rPr>
                  <w:rFonts w:cs="Calibri"/>
                  <w:sz w:val="21"/>
                </w:rPr>
              </w:rPrChange>
            </w:rPr>
            <w:delText>send thank you notes to community for</w:delText>
          </w:r>
        </w:del>
      </w:ins>
      <w:del w:id="146" w:author="Valerie Singley" w:date="2013-04-02T09:54:00Z">
        <w:r w:rsidR="00B64538" w:rsidRPr="004A7455" w:rsidDel="00265A1E">
          <w:rPr>
            <w:rFonts w:ascii="Franklin Gothic Medium" w:hAnsi="Franklin Gothic Medium"/>
            <w:b w:val="0"/>
            <w:bCs w:val="0"/>
            <w:i w:val="0"/>
            <w:iCs w:val="0"/>
            <w:sz w:val="24"/>
            <w:rPrChange w:id="147" w:author="Valerie" w:date="2016-03-08T14:31:00Z">
              <w:rPr>
                <w:rFonts w:ascii="Franklin Gothic Medium" w:hAnsi="Franklin Gothic Medium"/>
                <w:b w:val="0"/>
                <w:bCs w:val="0"/>
                <w:i w:val="0"/>
                <w:iCs w:val="0"/>
                <w:sz w:val="24"/>
              </w:rPr>
            </w:rPrChange>
          </w:rPr>
          <w:delText xml:space="preserve"> </w:delText>
        </w:r>
      </w:del>
      <w:ins w:id="148" w:author="Jennifer Cicconetti" w:date="2012-07-17T02:45:00Z">
        <w:del w:id="149" w:author="Valerie Singley" w:date="2013-04-02T09:54:00Z">
          <w:r w:rsidRPr="004A7455">
            <w:rPr>
              <w:rFonts w:ascii="Franklin Gothic Medium" w:hAnsi="Franklin Gothic Medium"/>
              <w:b w:val="0"/>
              <w:bCs w:val="0"/>
              <w:i w:val="0"/>
              <w:iCs w:val="0"/>
              <w:sz w:val="24"/>
              <w:rPrChange w:id="150" w:author="Valerie" w:date="2016-03-08T14:31:00Z">
                <w:rPr>
                  <w:rFonts w:cs="Calibri"/>
                  <w:sz w:val="21"/>
                </w:rPr>
              </w:rPrChange>
            </w:rPr>
            <w:delText xml:space="preserve">event donations; </w:delText>
          </w:r>
        </w:del>
      </w:ins>
    </w:p>
    <w:p w:rsidR="00674A45" w:rsidRDefault="004102C1" w:rsidP="007F68F0">
      <w:pPr>
        <w:pStyle w:val="Heading5"/>
        <w:widowControl w:val="0"/>
        <w:spacing w:before="0" w:after="0"/>
        <w:rPr>
          <w:ins w:id="151" w:author="Valerie" w:date="2016-03-08T14:30:00Z"/>
          <w:rFonts w:ascii="Franklin Gothic Medium" w:hAnsi="Franklin Gothic Medium"/>
          <w:b w:val="0"/>
          <w:bCs w:val="0"/>
          <w:i w:val="0"/>
          <w:iCs w:val="0"/>
          <w:sz w:val="24"/>
        </w:rPr>
      </w:pPr>
      <w:proofErr w:type="gramStart"/>
      <w:ins w:id="152" w:author="Jennifer Cicconetti" w:date="2012-07-17T02:45:00Z">
        <w:r w:rsidRPr="004102C1">
          <w:rPr>
            <w:rFonts w:ascii="Franklin Gothic Medium" w:hAnsi="Franklin Gothic Medium"/>
            <w:b w:val="0"/>
            <w:bCs w:val="0"/>
            <w:i w:val="0"/>
            <w:iCs w:val="0"/>
            <w:sz w:val="24"/>
            <w:rPrChange w:id="153" w:author="Jennifer Cicconetti" w:date="2012-07-17T03:56:00Z">
              <w:rPr>
                <w:rFonts w:cs="Calibri"/>
                <w:sz w:val="21"/>
              </w:rPr>
            </w:rPrChange>
          </w:rPr>
          <w:t>expected</w:t>
        </w:r>
        <w:proofErr w:type="gramEnd"/>
        <w:r w:rsidRPr="004102C1">
          <w:rPr>
            <w:rFonts w:ascii="Franklin Gothic Medium" w:hAnsi="Franklin Gothic Medium"/>
            <w:b w:val="0"/>
            <w:bCs w:val="0"/>
            <w:i w:val="0"/>
            <w:iCs w:val="0"/>
            <w:sz w:val="24"/>
            <w:rPrChange w:id="154" w:author="Jennifer Cicconetti" w:date="2012-07-17T03:56:00Z">
              <w:rPr>
                <w:rFonts w:cs="Calibri"/>
                <w:sz w:val="21"/>
              </w:rPr>
            </w:rPrChange>
          </w:rPr>
          <w:t xml:space="preserve"> to serve on at least one committee.</w:t>
        </w:r>
      </w:ins>
    </w:p>
    <w:p w:rsidR="004A7455" w:rsidRPr="004A7455" w:rsidRDefault="004A7455" w:rsidP="004A7455">
      <w:pPr>
        <w:ind w:left="576"/>
        <w:rPr>
          <w:ins w:id="155" w:author="Jennifer Cicconetti" w:date="2012-07-17T02:45:00Z"/>
          <w:rFonts w:ascii="Franklin Gothic Medium" w:hAnsi="Franklin Gothic Medium"/>
          <w:rPrChange w:id="156" w:author="Valerie" w:date="2016-03-08T14:31:00Z">
            <w:rPr>
              <w:ins w:id="157" w:author="Jennifer Cicconetti" w:date="2012-07-17T02:45:00Z"/>
              <w:rFonts w:cs="Calibri"/>
              <w:sz w:val="21"/>
            </w:rPr>
          </w:rPrChange>
        </w:rPr>
        <w:pPrChange w:id="158" w:author="Valerie" w:date="2016-03-08T14:30:00Z">
          <w:pPr>
            <w:pStyle w:val="Heading5"/>
            <w:widowControl w:val="0"/>
            <w:spacing w:before="0" w:after="0"/>
          </w:pPr>
        </w:pPrChange>
      </w:pPr>
      <w:ins w:id="159" w:author="Valerie" w:date="2016-03-08T14:30:00Z">
        <w:r>
          <w:rPr>
            <w:rFonts w:ascii="Franklin Gothic Medium" w:hAnsi="Franklin Gothic Medium"/>
            <w:rPrChange w:id="160" w:author="Valerie" w:date="2016-03-08T14:31:00Z">
              <w:rPr>
                <w:rFonts w:ascii="Franklin Gothic Medium" w:hAnsi="Franklin Gothic Medium"/>
              </w:rPr>
            </w:rPrChange>
          </w:rPr>
          <w:t xml:space="preserve">5.)   </w:t>
        </w:r>
        <w:proofErr w:type="gramStart"/>
        <w:r>
          <w:rPr>
            <w:rFonts w:ascii="Franklin Gothic Medium" w:hAnsi="Franklin Gothic Medium"/>
            <w:rPrChange w:id="161" w:author="Valerie" w:date="2016-03-08T14:31:00Z">
              <w:rPr>
                <w:rFonts w:ascii="Franklin Gothic Medium" w:hAnsi="Franklin Gothic Medium"/>
              </w:rPr>
            </w:rPrChange>
          </w:rPr>
          <w:t>create</w:t>
        </w:r>
        <w:proofErr w:type="gramEnd"/>
        <w:r>
          <w:rPr>
            <w:rFonts w:ascii="Franklin Gothic Medium" w:hAnsi="Franklin Gothic Medium"/>
            <w:rPrChange w:id="162" w:author="Valerie" w:date="2016-03-08T14:31:00Z">
              <w:rPr>
                <w:rFonts w:ascii="Franklin Gothic Medium" w:hAnsi="Franklin Gothic Medium"/>
              </w:rPr>
            </w:rPrChange>
          </w:rPr>
          <w:t xml:space="preserve"> </w:t>
        </w:r>
      </w:ins>
      <w:ins w:id="163" w:author="Valerie" w:date="2016-03-08T14:31:00Z">
        <w:r>
          <w:rPr>
            <w:rFonts w:ascii="Franklin Gothic Medium" w:hAnsi="Franklin Gothic Medium"/>
          </w:rPr>
          <w:t>p</w:t>
        </w:r>
      </w:ins>
      <w:ins w:id="164" w:author="Valerie" w:date="2016-03-08T14:30:00Z">
        <w:r w:rsidRPr="004A7455">
          <w:rPr>
            <w:rFonts w:ascii="Franklin Gothic Medium" w:hAnsi="Franklin Gothic Medium"/>
            <w:rPrChange w:id="165" w:author="Valerie" w:date="2016-03-08T14:31:00Z">
              <w:rPr/>
            </w:rPrChange>
          </w:rPr>
          <w:t>lanning packets to chairperson of events and provide to volunteer          coordinator if one is available.</w:t>
        </w:r>
      </w:ins>
    </w:p>
    <w:p w:rsidR="00AC5008" w:rsidRDefault="004102C1" w:rsidP="004A7455">
      <w:pPr>
        <w:pStyle w:val="Heading3"/>
        <w:pPrChange w:id="166" w:author="Valerie" w:date="2016-03-08T14:34:00Z">
          <w:pPr>
            <w:numPr>
              <w:numId w:val="2"/>
            </w:numPr>
            <w:autoSpaceDE w:val="0"/>
            <w:autoSpaceDN w:val="0"/>
            <w:adjustRightInd w:val="0"/>
            <w:ind w:left="1440" w:hanging="360"/>
          </w:pPr>
        </w:pPrChange>
      </w:pPr>
      <w:ins w:id="167" w:author="Jennifer Cicconetti" w:date="2012-07-17T02:45:00Z">
        <w:r w:rsidRPr="004102C1">
          <w:rPr>
            <w:rPrChange w:id="168" w:author="Jennifer Cicconetti" w:date="2012-07-17T03:56:00Z">
              <w:rPr>
                <w:rFonts w:ascii="Calibri,Bold" w:hAnsi="Calibri,Bold" w:cs="Calibri"/>
                <w:b/>
                <w:bCs/>
                <w:sz w:val="21"/>
              </w:rPr>
            </w:rPrChange>
          </w:rPr>
          <w:t>Treasurer</w:t>
        </w:r>
      </w:ins>
      <w:ins w:id="169" w:author="Jennifer Cicconetti" w:date="2012-07-17T03:52:00Z">
        <w:r w:rsidRPr="004102C1">
          <w:rPr>
            <w:rPrChange w:id="170" w:author="Jennifer Cicconetti" w:date="2012-07-17T03:56:00Z">
              <w:rPr>
                <w:rFonts w:ascii="Calibri,Bold" w:hAnsi="Calibri,Bold" w:cs="Calibri"/>
                <w:b/>
                <w:bCs/>
              </w:rPr>
            </w:rPrChange>
          </w:rPr>
          <w:t xml:space="preserve">:  </w:t>
        </w:r>
      </w:ins>
      <w:ins w:id="171" w:author="Jennifer Cicconetti" w:date="2012-07-17T02:45:00Z">
        <w:r w:rsidRPr="004102C1">
          <w:rPr>
            <w:rPrChange w:id="172" w:author="Jennifer Cicconetti" w:date="2012-07-17T03:56:00Z">
              <w:rPr>
                <w:rFonts w:cs="Calibri"/>
                <w:sz w:val="21"/>
              </w:rPr>
            </w:rPrChange>
          </w:rPr>
          <w:t>The treasurer will</w:t>
        </w:r>
      </w:ins>
      <w:r w:rsidR="00B64538">
        <w:t>:</w:t>
      </w:r>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73" w:author="Jennifer Cicconetti" w:date="2012-07-17T02:45:00Z">
        <w:r w:rsidRPr="004102C1">
          <w:rPr>
            <w:rFonts w:ascii="Franklin Gothic Medium" w:hAnsi="Franklin Gothic Medium"/>
            <w:b w:val="0"/>
            <w:bCs w:val="0"/>
            <w:i w:val="0"/>
            <w:iCs w:val="0"/>
            <w:sz w:val="24"/>
            <w:rPrChange w:id="174" w:author="Jennifer Cicconetti" w:date="2012-07-17T03:56:00Z">
              <w:rPr>
                <w:rFonts w:cs="Calibri"/>
                <w:sz w:val="21"/>
              </w:rPr>
            </w:rPrChange>
          </w:rPr>
          <w:t>be</w:t>
        </w:r>
        <w:proofErr w:type="gramEnd"/>
        <w:r w:rsidRPr="004102C1">
          <w:rPr>
            <w:rFonts w:ascii="Franklin Gothic Medium" w:hAnsi="Franklin Gothic Medium"/>
            <w:b w:val="0"/>
            <w:bCs w:val="0"/>
            <w:i w:val="0"/>
            <w:iCs w:val="0"/>
            <w:sz w:val="24"/>
            <w:rPrChange w:id="175" w:author="Jennifer Cicconetti" w:date="2012-07-17T03:56:00Z">
              <w:rPr>
                <w:rFonts w:cs="Calibri"/>
                <w:sz w:val="21"/>
              </w:rPr>
            </w:rPrChange>
          </w:rPr>
          <w:t xml:space="preserve"> responsible for</w:t>
        </w:r>
      </w:ins>
      <w:r w:rsidR="00B64538" w:rsidRPr="00B64538">
        <w:rPr>
          <w:rFonts w:ascii="Franklin Gothic Medium" w:hAnsi="Franklin Gothic Medium"/>
          <w:b w:val="0"/>
          <w:bCs w:val="0"/>
          <w:i w:val="0"/>
          <w:iCs w:val="0"/>
          <w:sz w:val="24"/>
        </w:rPr>
        <w:t xml:space="preserve"> </w:t>
      </w:r>
      <w:ins w:id="176" w:author="Jennifer Cicconetti" w:date="2012-07-17T02:45:00Z">
        <w:r w:rsidRPr="004102C1">
          <w:rPr>
            <w:rFonts w:ascii="Franklin Gothic Medium" w:hAnsi="Franklin Gothic Medium"/>
            <w:b w:val="0"/>
            <w:bCs w:val="0"/>
            <w:i w:val="0"/>
            <w:iCs w:val="0"/>
            <w:sz w:val="24"/>
            <w:rPrChange w:id="177" w:author="Jennifer Cicconetti" w:date="2012-07-17T03:56:00Z">
              <w:rPr>
                <w:rFonts w:cs="Calibri"/>
                <w:sz w:val="21"/>
              </w:rPr>
            </w:rPrChange>
          </w:rPr>
          <w:t xml:space="preserve">and have custody of all funds; </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78" w:author="Jennifer Cicconetti" w:date="2012-07-17T02:45:00Z">
        <w:r w:rsidRPr="004102C1">
          <w:rPr>
            <w:rFonts w:ascii="Franklin Gothic Medium" w:hAnsi="Franklin Gothic Medium"/>
            <w:b w:val="0"/>
            <w:bCs w:val="0"/>
            <w:i w:val="0"/>
            <w:iCs w:val="0"/>
            <w:sz w:val="24"/>
            <w:rPrChange w:id="179" w:author="Jennifer Cicconetti" w:date="2012-07-17T03:56:00Z">
              <w:rPr>
                <w:rFonts w:cs="Calibri"/>
                <w:sz w:val="21"/>
              </w:rPr>
            </w:rPrChange>
          </w:rPr>
          <w:t>make</w:t>
        </w:r>
        <w:proofErr w:type="gramEnd"/>
        <w:r w:rsidRPr="004102C1">
          <w:rPr>
            <w:rFonts w:ascii="Franklin Gothic Medium" w:hAnsi="Franklin Gothic Medium"/>
            <w:b w:val="0"/>
            <w:bCs w:val="0"/>
            <w:i w:val="0"/>
            <w:iCs w:val="0"/>
            <w:sz w:val="24"/>
            <w:rPrChange w:id="180" w:author="Jennifer Cicconetti" w:date="2012-07-17T03:56:00Z">
              <w:rPr>
                <w:rFonts w:cs="Calibri"/>
                <w:sz w:val="21"/>
              </w:rPr>
            </w:rPrChange>
          </w:rPr>
          <w:t xml:space="preserve"> disbursements as properly authorized; </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81" w:author="Jennifer Cicconetti" w:date="2012-07-17T02:45:00Z">
        <w:r w:rsidRPr="004102C1">
          <w:rPr>
            <w:rFonts w:ascii="Franklin Gothic Medium" w:hAnsi="Franklin Gothic Medium"/>
            <w:b w:val="0"/>
            <w:bCs w:val="0"/>
            <w:i w:val="0"/>
            <w:iCs w:val="0"/>
            <w:sz w:val="24"/>
            <w:rPrChange w:id="182" w:author="Jennifer Cicconetti" w:date="2012-07-17T03:56:00Z">
              <w:rPr>
                <w:rFonts w:cs="Calibri"/>
                <w:sz w:val="21"/>
              </w:rPr>
            </w:rPrChange>
          </w:rPr>
          <w:t>be</w:t>
        </w:r>
        <w:proofErr w:type="gramEnd"/>
        <w:r w:rsidRPr="004102C1">
          <w:rPr>
            <w:rFonts w:ascii="Franklin Gothic Medium" w:hAnsi="Franklin Gothic Medium"/>
            <w:b w:val="0"/>
            <w:bCs w:val="0"/>
            <w:i w:val="0"/>
            <w:iCs w:val="0"/>
            <w:sz w:val="24"/>
            <w:rPrChange w:id="183" w:author="Jennifer Cicconetti" w:date="2012-07-17T03:56:00Z">
              <w:rPr>
                <w:rFonts w:cs="Calibri"/>
                <w:sz w:val="21"/>
              </w:rPr>
            </w:rPrChange>
          </w:rPr>
          <w:t xml:space="preserve"> present at all PTO events</w:t>
        </w:r>
      </w:ins>
      <w:r w:rsidR="00B64538" w:rsidRPr="00B64538">
        <w:rPr>
          <w:rFonts w:ascii="Franklin Gothic Medium" w:hAnsi="Franklin Gothic Medium"/>
          <w:b w:val="0"/>
          <w:bCs w:val="0"/>
          <w:i w:val="0"/>
          <w:iCs w:val="0"/>
          <w:sz w:val="24"/>
        </w:rPr>
        <w:t xml:space="preserve"> </w:t>
      </w:r>
      <w:ins w:id="184" w:author="Jennifer Cicconetti" w:date="2012-07-17T02:45:00Z">
        <w:r w:rsidRPr="004102C1">
          <w:rPr>
            <w:rFonts w:ascii="Franklin Gothic Medium" w:hAnsi="Franklin Gothic Medium"/>
            <w:b w:val="0"/>
            <w:bCs w:val="0"/>
            <w:i w:val="0"/>
            <w:iCs w:val="0"/>
            <w:sz w:val="24"/>
            <w:rPrChange w:id="185" w:author="Jennifer Cicconetti" w:date="2012-07-17T03:56:00Z">
              <w:rPr>
                <w:rFonts w:cs="Calibri"/>
                <w:sz w:val="21"/>
              </w:rPr>
            </w:rPrChange>
          </w:rPr>
          <w:t xml:space="preserve">where money will be collected; </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86" w:author="Jennifer Cicconetti" w:date="2012-07-17T02:45:00Z">
        <w:r w:rsidRPr="004102C1">
          <w:rPr>
            <w:rFonts w:ascii="Franklin Gothic Medium" w:hAnsi="Franklin Gothic Medium"/>
            <w:b w:val="0"/>
            <w:bCs w:val="0"/>
            <w:i w:val="0"/>
            <w:iCs w:val="0"/>
            <w:sz w:val="24"/>
            <w:rPrChange w:id="187" w:author="Jennifer Cicconetti" w:date="2012-07-17T03:56:00Z">
              <w:rPr>
                <w:rFonts w:cs="Calibri"/>
                <w:sz w:val="21"/>
              </w:rPr>
            </w:rPrChange>
          </w:rPr>
          <w:t>assure</w:t>
        </w:r>
        <w:proofErr w:type="gramEnd"/>
        <w:r w:rsidRPr="004102C1">
          <w:rPr>
            <w:rFonts w:ascii="Franklin Gothic Medium" w:hAnsi="Franklin Gothic Medium"/>
            <w:b w:val="0"/>
            <w:bCs w:val="0"/>
            <w:i w:val="0"/>
            <w:iCs w:val="0"/>
            <w:sz w:val="24"/>
            <w:rPrChange w:id="188" w:author="Jennifer Cicconetti" w:date="2012-07-17T03:56:00Z">
              <w:rPr>
                <w:rFonts w:cs="Calibri"/>
                <w:sz w:val="21"/>
              </w:rPr>
            </w:rPrChange>
          </w:rPr>
          <w:t xml:space="preserve"> that PTO policies and best practices are followed with regards to</w:t>
        </w:r>
      </w:ins>
      <w:r w:rsidR="00B64538" w:rsidRPr="00B64538">
        <w:rPr>
          <w:rFonts w:ascii="Franklin Gothic Medium" w:hAnsi="Franklin Gothic Medium"/>
          <w:b w:val="0"/>
          <w:bCs w:val="0"/>
          <w:i w:val="0"/>
          <w:iCs w:val="0"/>
          <w:sz w:val="24"/>
        </w:rPr>
        <w:t xml:space="preserve"> </w:t>
      </w:r>
      <w:ins w:id="189" w:author="Jennifer Cicconetti" w:date="2012-07-17T02:45:00Z">
        <w:r w:rsidRPr="004102C1">
          <w:rPr>
            <w:rFonts w:ascii="Franklin Gothic Medium" w:hAnsi="Franklin Gothic Medium"/>
            <w:b w:val="0"/>
            <w:bCs w:val="0"/>
            <w:i w:val="0"/>
            <w:iCs w:val="0"/>
            <w:sz w:val="24"/>
            <w:rPrChange w:id="190" w:author="Jennifer Cicconetti" w:date="2012-07-17T03:56:00Z">
              <w:rPr>
                <w:rFonts w:cs="Calibri"/>
                <w:sz w:val="21"/>
              </w:rPr>
            </w:rPrChange>
          </w:rPr>
          <w:t>funds;</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91" w:author="Jennifer Cicconetti" w:date="2012-07-17T02:45:00Z">
        <w:r w:rsidRPr="004102C1">
          <w:rPr>
            <w:rFonts w:ascii="Franklin Gothic Medium" w:hAnsi="Franklin Gothic Medium"/>
            <w:b w:val="0"/>
            <w:bCs w:val="0"/>
            <w:i w:val="0"/>
            <w:iCs w:val="0"/>
            <w:sz w:val="24"/>
            <w:rPrChange w:id="192" w:author="Jennifer Cicconetti" w:date="2012-07-17T03:56:00Z">
              <w:rPr>
                <w:rFonts w:cs="Calibri"/>
                <w:sz w:val="21"/>
              </w:rPr>
            </w:rPrChange>
          </w:rPr>
          <w:t>prepare</w:t>
        </w:r>
        <w:proofErr w:type="gramEnd"/>
        <w:r w:rsidRPr="004102C1">
          <w:rPr>
            <w:rFonts w:ascii="Franklin Gothic Medium" w:hAnsi="Franklin Gothic Medium"/>
            <w:b w:val="0"/>
            <w:bCs w:val="0"/>
            <w:i w:val="0"/>
            <w:iCs w:val="0"/>
            <w:sz w:val="24"/>
            <w:rPrChange w:id="193" w:author="Jennifer Cicconetti" w:date="2012-07-17T03:56:00Z">
              <w:rPr>
                <w:rFonts w:cs="Calibri"/>
                <w:sz w:val="21"/>
              </w:rPr>
            </w:rPrChange>
          </w:rPr>
          <w:t xml:space="preserve"> financial reports for each meeting and as needed;</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94" w:author="Jennifer Cicconetti" w:date="2012-07-17T02:45:00Z">
        <w:r w:rsidRPr="004102C1">
          <w:rPr>
            <w:rFonts w:ascii="Franklin Gothic Medium" w:hAnsi="Franklin Gothic Medium"/>
            <w:b w:val="0"/>
            <w:bCs w:val="0"/>
            <w:i w:val="0"/>
            <w:iCs w:val="0"/>
            <w:sz w:val="24"/>
            <w:rPrChange w:id="195" w:author="Jennifer Cicconetti" w:date="2012-07-17T03:56:00Z">
              <w:rPr>
                <w:rFonts w:cs="Calibri"/>
                <w:sz w:val="21"/>
              </w:rPr>
            </w:rPrChange>
          </w:rPr>
          <w:t>prepare</w:t>
        </w:r>
        <w:proofErr w:type="gramEnd"/>
        <w:r w:rsidRPr="004102C1">
          <w:rPr>
            <w:rFonts w:ascii="Franklin Gothic Medium" w:hAnsi="Franklin Gothic Medium"/>
            <w:b w:val="0"/>
            <w:bCs w:val="0"/>
            <w:i w:val="0"/>
            <w:iCs w:val="0"/>
            <w:sz w:val="24"/>
            <w:rPrChange w:id="196" w:author="Jennifer Cicconetti" w:date="2012-07-17T03:56:00Z">
              <w:rPr>
                <w:rFonts w:cs="Calibri"/>
                <w:sz w:val="21"/>
              </w:rPr>
            </w:rPrChange>
          </w:rPr>
          <w:t xml:space="preserve"> the books for an annual audit;</w:t>
        </w:r>
      </w:ins>
    </w:p>
    <w:p w:rsidR="00B64538" w:rsidRPr="00B64538" w:rsidRDefault="004102C1" w:rsidP="007F68F0">
      <w:pPr>
        <w:pStyle w:val="Heading5"/>
        <w:widowControl w:val="0"/>
        <w:spacing w:before="0" w:after="0"/>
        <w:rPr>
          <w:rFonts w:ascii="Franklin Gothic Medium" w:hAnsi="Franklin Gothic Medium"/>
          <w:b w:val="0"/>
          <w:bCs w:val="0"/>
          <w:i w:val="0"/>
          <w:iCs w:val="0"/>
          <w:sz w:val="24"/>
        </w:rPr>
      </w:pPr>
      <w:proofErr w:type="gramStart"/>
      <w:ins w:id="197" w:author="Jennifer Cicconetti" w:date="2012-07-17T02:45:00Z">
        <w:r w:rsidRPr="004102C1">
          <w:rPr>
            <w:rFonts w:ascii="Franklin Gothic Medium" w:hAnsi="Franklin Gothic Medium"/>
            <w:b w:val="0"/>
            <w:bCs w:val="0"/>
            <w:i w:val="0"/>
            <w:iCs w:val="0"/>
            <w:sz w:val="24"/>
            <w:rPrChange w:id="198" w:author="Jennifer Cicconetti" w:date="2012-07-17T03:56:00Z">
              <w:rPr>
                <w:rFonts w:cs="Calibri"/>
                <w:sz w:val="21"/>
              </w:rPr>
            </w:rPrChange>
          </w:rPr>
          <w:t>maintain</w:t>
        </w:r>
        <w:proofErr w:type="gramEnd"/>
        <w:r w:rsidRPr="004102C1">
          <w:rPr>
            <w:rFonts w:ascii="Franklin Gothic Medium" w:hAnsi="Franklin Gothic Medium"/>
            <w:b w:val="0"/>
            <w:bCs w:val="0"/>
            <w:i w:val="0"/>
            <w:iCs w:val="0"/>
            <w:sz w:val="24"/>
            <w:rPrChange w:id="199" w:author="Jennifer Cicconetti" w:date="2012-07-17T03:56:00Z">
              <w:rPr>
                <w:rFonts w:cs="Calibri"/>
                <w:sz w:val="21"/>
              </w:rPr>
            </w:rPrChange>
          </w:rPr>
          <w:t xml:space="preserve"> current insurance needs for programs on a yearly basis; </w:t>
        </w:r>
      </w:ins>
    </w:p>
    <w:p w:rsidR="00B64538" w:rsidRDefault="004102C1" w:rsidP="007F68F0">
      <w:pPr>
        <w:pStyle w:val="Heading5"/>
        <w:widowControl w:val="0"/>
        <w:spacing w:before="0" w:after="0"/>
        <w:rPr>
          <w:ins w:id="200" w:author="Jennifer VanDam" w:date="2016-03-02T09:33:00Z"/>
          <w:rFonts w:ascii="Franklin Gothic Medium" w:hAnsi="Franklin Gothic Medium"/>
          <w:b w:val="0"/>
          <w:bCs w:val="0"/>
          <w:i w:val="0"/>
          <w:iCs w:val="0"/>
          <w:sz w:val="24"/>
        </w:rPr>
      </w:pPr>
      <w:proofErr w:type="gramStart"/>
      <w:ins w:id="201" w:author="Jennifer Cicconetti" w:date="2012-07-17T02:45:00Z">
        <w:r w:rsidRPr="004102C1">
          <w:rPr>
            <w:rFonts w:ascii="Franklin Gothic Medium" w:hAnsi="Franklin Gothic Medium"/>
            <w:b w:val="0"/>
            <w:bCs w:val="0"/>
            <w:i w:val="0"/>
            <w:iCs w:val="0"/>
            <w:sz w:val="24"/>
            <w:rPrChange w:id="202" w:author="Jennifer Cicconetti" w:date="2012-07-17T03:56:00Z">
              <w:rPr>
                <w:rFonts w:cs="Calibri"/>
                <w:sz w:val="21"/>
              </w:rPr>
            </w:rPrChange>
          </w:rPr>
          <w:t>file</w:t>
        </w:r>
        <w:proofErr w:type="gramEnd"/>
        <w:r w:rsidRPr="004102C1">
          <w:rPr>
            <w:rFonts w:ascii="Franklin Gothic Medium" w:hAnsi="Franklin Gothic Medium"/>
            <w:b w:val="0"/>
            <w:bCs w:val="0"/>
            <w:i w:val="0"/>
            <w:iCs w:val="0"/>
            <w:sz w:val="24"/>
            <w:rPrChange w:id="203" w:author="Jennifer Cicconetti" w:date="2012-07-17T03:56:00Z">
              <w:rPr>
                <w:rFonts w:cs="Calibri"/>
                <w:sz w:val="21"/>
              </w:rPr>
            </w:rPrChange>
          </w:rPr>
          <w:t xml:space="preserve"> appropriate returns necessary for</w:t>
        </w:r>
      </w:ins>
      <w:r w:rsidR="00B64538" w:rsidRPr="00B64538">
        <w:rPr>
          <w:rFonts w:ascii="Franklin Gothic Medium" w:hAnsi="Franklin Gothic Medium"/>
          <w:b w:val="0"/>
          <w:bCs w:val="0"/>
          <w:i w:val="0"/>
          <w:iCs w:val="0"/>
          <w:sz w:val="24"/>
        </w:rPr>
        <w:t xml:space="preserve"> </w:t>
      </w:r>
      <w:ins w:id="204" w:author="Jennifer Cicconetti" w:date="2012-07-17T02:45:00Z">
        <w:r w:rsidRPr="004102C1">
          <w:rPr>
            <w:rFonts w:ascii="Franklin Gothic Medium" w:hAnsi="Franklin Gothic Medium"/>
            <w:b w:val="0"/>
            <w:bCs w:val="0"/>
            <w:i w:val="0"/>
            <w:iCs w:val="0"/>
            <w:sz w:val="24"/>
            <w:rPrChange w:id="205" w:author="Jennifer Cicconetti" w:date="2012-07-17T03:56:00Z">
              <w:rPr>
                <w:rFonts w:cs="Calibri"/>
                <w:sz w:val="21"/>
              </w:rPr>
            </w:rPrChange>
          </w:rPr>
          <w:t>this 501(c)(3) organization with IRS by the November 1 that follows their year in office.</w:t>
        </w:r>
      </w:ins>
    </w:p>
    <w:p w:rsidR="009B633F" w:rsidRPr="004A7455" w:rsidRDefault="009B633F">
      <w:pPr>
        <w:pStyle w:val="Heading5"/>
        <w:rPr>
          <w:ins w:id="206" w:author="Jennifer VanDam" w:date="2016-03-02T09:33:00Z"/>
          <w:rFonts w:ascii="Franklin Gothic Medium" w:hAnsi="Franklin Gothic Medium"/>
          <w:b w:val="0"/>
          <w:i w:val="0"/>
          <w:sz w:val="24"/>
          <w:szCs w:val="24"/>
          <w:rPrChange w:id="207" w:author="Valerie" w:date="2016-03-08T14:32:00Z">
            <w:rPr>
              <w:ins w:id="208" w:author="Jennifer VanDam" w:date="2016-03-02T09:33:00Z"/>
            </w:rPr>
          </w:rPrChange>
        </w:rPr>
        <w:pPrChange w:id="209" w:author="Jennifer VanDam" w:date="2016-03-02T09:33:00Z">
          <w:pPr>
            <w:pStyle w:val="Heading5"/>
            <w:widowControl w:val="0"/>
            <w:spacing w:before="0" w:after="0"/>
          </w:pPr>
        </w:pPrChange>
      </w:pPr>
      <w:ins w:id="210" w:author="Jennifer VanDam" w:date="2016-03-02T09:33:00Z">
        <w:r w:rsidRPr="004A7455">
          <w:rPr>
            <w:rFonts w:ascii="Franklin Gothic Medium" w:hAnsi="Franklin Gothic Medium"/>
            <w:b w:val="0"/>
            <w:i w:val="0"/>
            <w:sz w:val="24"/>
            <w:szCs w:val="24"/>
            <w:rPrChange w:id="211" w:author="Valerie" w:date="2016-03-08T14:32:00Z">
              <w:rPr/>
            </w:rPrChange>
          </w:rPr>
          <w:t>Be in touch with teachers and staff to inform them how much they have to spend in their budget at the beginning of the year.</w:t>
        </w:r>
      </w:ins>
    </w:p>
    <w:p w:rsidR="009B633F" w:rsidRPr="004A7455" w:rsidRDefault="009B633F">
      <w:pPr>
        <w:pStyle w:val="Heading5"/>
        <w:rPr>
          <w:ins w:id="212" w:author="Valerie Singley" w:date="2013-04-02T10:22:00Z"/>
          <w:rFonts w:ascii="Franklin Gothic Medium" w:hAnsi="Franklin Gothic Medium"/>
          <w:b w:val="0"/>
          <w:i w:val="0"/>
          <w:sz w:val="24"/>
          <w:szCs w:val="24"/>
          <w:rPrChange w:id="213" w:author="Valerie" w:date="2016-03-08T14:32:00Z">
            <w:rPr>
              <w:ins w:id="214" w:author="Valerie Singley" w:date="2013-04-02T10:22:00Z"/>
              <w:rFonts w:ascii="Franklin Gothic Medium" w:hAnsi="Franklin Gothic Medium"/>
              <w:b w:val="0"/>
              <w:bCs w:val="0"/>
              <w:i w:val="0"/>
              <w:iCs w:val="0"/>
              <w:sz w:val="24"/>
            </w:rPr>
          </w:rPrChange>
        </w:rPr>
        <w:pPrChange w:id="215" w:author="Jennifer VanDam" w:date="2016-03-02T09:34:00Z">
          <w:pPr>
            <w:pStyle w:val="Heading5"/>
            <w:widowControl w:val="0"/>
            <w:spacing w:before="0" w:after="0"/>
          </w:pPr>
        </w:pPrChange>
      </w:pPr>
      <w:ins w:id="216" w:author="Jennifer VanDam" w:date="2016-03-02T09:34:00Z">
        <w:r w:rsidRPr="004A7455">
          <w:rPr>
            <w:rFonts w:ascii="Franklin Gothic Medium" w:hAnsi="Franklin Gothic Medium"/>
            <w:b w:val="0"/>
            <w:i w:val="0"/>
            <w:sz w:val="24"/>
            <w:szCs w:val="24"/>
            <w:rPrChange w:id="217" w:author="Valerie" w:date="2016-03-08T14:32:00Z">
              <w:rPr/>
            </w:rPrChange>
          </w:rPr>
          <w:t>Be the contact person for teachers and staff to get them checks for payments for field trips and reimburse them when they submi</w:t>
        </w:r>
      </w:ins>
      <w:ins w:id="218" w:author="Jennifer VanDam" w:date="2016-03-02T09:35:00Z">
        <w:r w:rsidRPr="004A7455">
          <w:rPr>
            <w:rFonts w:ascii="Franklin Gothic Medium" w:hAnsi="Franklin Gothic Medium"/>
            <w:b w:val="0"/>
            <w:i w:val="0"/>
            <w:sz w:val="24"/>
            <w:szCs w:val="24"/>
            <w:rPrChange w:id="219" w:author="Valerie" w:date="2016-03-08T14:32:00Z">
              <w:rPr/>
            </w:rPrChange>
          </w:rPr>
          <w:t>t receipts.</w:t>
        </w:r>
      </w:ins>
    </w:p>
    <w:p w:rsidR="00AC5008" w:rsidRDefault="004102C1" w:rsidP="004A7455">
      <w:pPr>
        <w:pStyle w:val="Heading3"/>
        <w:rPr>
          <w:ins w:id="220" w:author="Valerie" w:date="2016-03-08T14:34:00Z"/>
        </w:rPr>
        <w:pPrChange w:id="221" w:author="Valerie" w:date="2016-03-08T14:34:00Z">
          <w:pPr>
            <w:pStyle w:val="Heading5"/>
            <w:widowControl w:val="0"/>
            <w:spacing w:before="0" w:after="0"/>
          </w:pPr>
        </w:pPrChange>
      </w:pPr>
      <w:ins w:id="222" w:author="Valerie Singley" w:date="2013-04-02T10:22:00Z">
        <w:r w:rsidRPr="004102C1">
          <w:rPr>
            <w:rPrChange w:id="223" w:author="Valerie Singley" w:date="2013-04-02T10:24:00Z">
              <w:rPr/>
            </w:rPrChange>
          </w:rPr>
          <w:t>Past-President</w:t>
        </w:r>
      </w:ins>
      <w:ins w:id="224" w:author="Valerie Singley" w:date="2013-04-02T10:24:00Z">
        <w:r w:rsidR="002F1F1A">
          <w:t xml:space="preserve">: mentor and advise President for the first year following Presidency term.  </w:t>
        </w:r>
      </w:ins>
      <w:ins w:id="225" w:author="Valerie Singley" w:date="2013-04-02T10:25:00Z">
        <w:r w:rsidR="002F1F1A">
          <w:t>Meeting attendance is not required.</w:t>
        </w:r>
      </w:ins>
    </w:p>
    <w:p w:rsidR="004A7455" w:rsidRPr="004A7455" w:rsidRDefault="004A7455" w:rsidP="004A7455">
      <w:pPr>
        <w:pStyle w:val="Heading3"/>
        <w:rPr>
          <w:ins w:id="226" w:author="Valerie Singley" w:date="2013-04-02T09:56:00Z"/>
          <w:rPrChange w:id="227" w:author="Valerie" w:date="2016-03-08T14:34:00Z">
            <w:rPr>
              <w:ins w:id="228" w:author="Valerie Singley" w:date="2013-04-02T09:56:00Z"/>
              <w:rFonts w:ascii="Franklin Gothic Medium" w:hAnsi="Franklin Gothic Medium"/>
              <w:b w:val="0"/>
              <w:bCs w:val="0"/>
              <w:i w:val="0"/>
              <w:iCs w:val="0"/>
              <w:sz w:val="24"/>
            </w:rPr>
          </w:rPrChange>
        </w:rPr>
        <w:pPrChange w:id="229" w:author="Valerie" w:date="2016-03-08T14:35:00Z">
          <w:pPr>
            <w:pStyle w:val="Heading5"/>
            <w:widowControl w:val="0"/>
            <w:spacing w:before="0" w:after="0"/>
          </w:pPr>
        </w:pPrChange>
      </w:pPr>
      <w:ins w:id="230" w:author="Valerie" w:date="2016-03-08T14:35:00Z">
        <w:r>
          <w:t xml:space="preserve">Volunteer Coordinator: can be utilized at the discretion of the current board.  Volunteer Coordinator can be the liaison between event chairpersons and the board via the secretary.  If this position is not filled, duties would be assumed by the secretary with assistance from other board members. </w:t>
        </w:r>
      </w:ins>
    </w:p>
    <w:p w:rsidR="00AC5008" w:rsidRPr="00AC5008" w:rsidRDefault="00AC5008">
      <w:pPr>
        <w:rPr>
          <w:rPrChange w:id="231" w:author="Valerie Singley" w:date="2013-04-02T09:56:00Z">
            <w:rPr>
              <w:rFonts w:cs="Calibri"/>
              <w:sz w:val="21"/>
            </w:rPr>
          </w:rPrChange>
        </w:rPr>
        <w:pPrChange w:id="232" w:author="Valerie Singley" w:date="2013-04-02T09:56:00Z">
          <w:pPr>
            <w:pStyle w:val="Heading5"/>
            <w:widowControl w:val="0"/>
            <w:spacing w:before="0" w:after="0"/>
          </w:pPr>
        </w:pPrChange>
      </w:pPr>
    </w:p>
    <w:p w:rsidR="00B4658C" w:rsidRPr="00B4658C" w:rsidDel="00265A1E" w:rsidRDefault="00B4658C" w:rsidP="00B4658C">
      <w:pPr>
        <w:pStyle w:val="Heading4"/>
        <w:keepNext w:val="0"/>
        <w:widowControl w:val="0"/>
        <w:spacing w:before="0" w:after="0"/>
        <w:rPr>
          <w:del w:id="233" w:author="Valerie Singley" w:date="2013-04-02T09:56:00Z"/>
          <w:rFonts w:ascii="Franklin Gothic Medium" w:hAnsi="Franklin Gothic Medium"/>
          <w:b w:val="0"/>
          <w:bCs w:val="0"/>
          <w:sz w:val="24"/>
        </w:rPr>
      </w:pPr>
      <w:del w:id="234" w:author="Valerie Singley" w:date="2013-04-02T09:56:00Z">
        <w:r w:rsidDel="00265A1E">
          <w:rPr>
            <w:rFonts w:ascii="Franklin Gothic Medium" w:hAnsi="Franklin Gothic Medium"/>
            <w:b w:val="0"/>
            <w:bCs w:val="0"/>
            <w:sz w:val="24"/>
          </w:rPr>
          <w:delText>Past Preident</w:delText>
        </w:r>
      </w:del>
      <w:commentRangeStart w:id="235"/>
      <w:ins w:id="236" w:author="Jennifer Cicconetti" w:date="2012-07-17T03:52:00Z">
        <w:del w:id="237" w:author="Valerie Singley" w:date="2013-04-02T09:56:00Z">
          <w:r w:rsidR="004102C1" w:rsidRPr="004102C1">
            <w:rPr>
              <w:rFonts w:ascii="Franklin Gothic Medium" w:hAnsi="Franklin Gothic Medium"/>
              <w:rPrChange w:id="238" w:author="Jennifer Cicconetti" w:date="2012-07-17T03:56:00Z">
                <w:rPr>
                  <w:rFonts w:ascii="Calibri,Bold" w:hAnsi="Calibri,Bold" w:cs="Calibri"/>
                </w:rPr>
              </w:rPrChange>
            </w:rPr>
            <w:delText xml:space="preserve">:  </w:delText>
          </w:r>
        </w:del>
      </w:ins>
      <w:del w:id="239" w:author="Valerie Singley" w:date="2013-04-02T09:56:00Z">
        <w:r w:rsidR="00D255AC" w:rsidDel="00265A1E">
          <w:rPr>
            <w:rFonts w:ascii="Franklin Gothic Medium" w:hAnsi="Franklin Gothic Medium"/>
            <w:b w:val="0"/>
            <w:bCs w:val="0"/>
            <w:sz w:val="24"/>
          </w:rPr>
          <w:delText>Duties include:</w:delText>
        </w:r>
      </w:del>
    </w:p>
    <w:p w:rsidR="00D255AC" w:rsidRPr="00D255AC" w:rsidDel="00265A1E" w:rsidRDefault="00D255AC" w:rsidP="007F68F0">
      <w:pPr>
        <w:pStyle w:val="Heading5"/>
        <w:widowControl w:val="0"/>
        <w:spacing w:before="0" w:after="0"/>
        <w:rPr>
          <w:del w:id="240" w:author="Valerie Singley" w:date="2013-04-02T09:56:00Z"/>
          <w:rFonts w:ascii="Franklin Gothic Medium" w:hAnsi="Franklin Gothic Medium"/>
          <w:b w:val="0"/>
          <w:bCs w:val="0"/>
          <w:i w:val="0"/>
          <w:iCs w:val="0"/>
          <w:sz w:val="24"/>
        </w:rPr>
      </w:pPr>
      <w:moveFromRangeStart w:id="241" w:author="Valerie Singley" w:date="2013-04-02T09:55:00Z" w:name="move352659869"/>
      <w:moveFrom w:id="242" w:author="Valerie Singley" w:date="2013-04-02T09:55:00Z">
        <w:del w:id="243" w:author="Valerie Singley" w:date="2013-04-02T09:56:00Z">
          <w:r w:rsidRPr="00D255AC" w:rsidDel="00265A1E">
            <w:rPr>
              <w:rFonts w:ascii="Franklin Gothic Medium" w:hAnsi="Franklin Gothic Medium"/>
              <w:b w:val="0"/>
              <w:bCs w:val="0"/>
              <w:i w:val="0"/>
              <w:iCs w:val="0"/>
              <w:sz w:val="24"/>
            </w:rPr>
            <w:delText>m</w:delText>
          </w:r>
        </w:del>
        <w:ins w:id="244" w:author="Jennifer Cicconetti" w:date="2012-07-17T02:45:00Z">
          <w:del w:id="245" w:author="Valerie Singley" w:date="2013-04-02T09:56:00Z">
            <w:r w:rsidR="004102C1" w:rsidRPr="004102C1">
              <w:rPr>
                <w:rFonts w:ascii="Franklin Gothic Medium" w:hAnsi="Franklin Gothic Medium"/>
                <w:sz w:val="24"/>
                <w:rPrChange w:id="246" w:author="Jennifer Cicconetti" w:date="2012-07-17T03:56:00Z">
                  <w:rPr>
                    <w:rFonts w:cs="Calibri"/>
                    <w:sz w:val="21"/>
                  </w:rPr>
                </w:rPrChange>
              </w:rPr>
              <w:delText>aintain the volunteer list;</w:delText>
            </w:r>
          </w:del>
        </w:ins>
      </w:moveFrom>
    </w:p>
    <w:p w:rsidR="00D255AC" w:rsidRPr="00D255AC" w:rsidDel="00265A1E" w:rsidRDefault="00B4658C" w:rsidP="007F68F0">
      <w:pPr>
        <w:pStyle w:val="Heading5"/>
        <w:widowControl w:val="0"/>
        <w:spacing w:before="0" w:after="0"/>
        <w:rPr>
          <w:del w:id="247" w:author="Valerie Singley" w:date="2013-04-02T09:56:00Z"/>
          <w:rFonts w:ascii="Franklin Gothic Medium" w:hAnsi="Franklin Gothic Medium"/>
          <w:b w:val="0"/>
          <w:bCs w:val="0"/>
          <w:i w:val="0"/>
          <w:iCs w:val="0"/>
          <w:sz w:val="24"/>
        </w:rPr>
      </w:pPr>
      <w:moveFrom w:id="248" w:author="Valerie Singley" w:date="2013-04-02T09:55:00Z">
        <w:del w:id="249" w:author="Valerie Singley" w:date="2013-04-02T09:56:00Z">
          <w:r w:rsidDel="00265A1E">
            <w:rPr>
              <w:rFonts w:ascii="Franklin Gothic Medium" w:hAnsi="Franklin Gothic Medium"/>
              <w:b w:val="0"/>
              <w:bCs w:val="0"/>
              <w:i w:val="0"/>
              <w:iCs w:val="0"/>
              <w:sz w:val="24"/>
            </w:rPr>
            <w:delText xml:space="preserve">assist event chairpersons to </w:delText>
          </w:r>
        </w:del>
        <w:ins w:id="250" w:author="Jennifer Cicconetti" w:date="2012-07-17T02:45:00Z">
          <w:del w:id="251" w:author="Valerie Singley" w:date="2013-04-02T09:56:00Z">
            <w:r w:rsidR="004102C1" w:rsidRPr="004102C1">
              <w:rPr>
                <w:rFonts w:ascii="Franklin Gothic Medium" w:hAnsi="Franklin Gothic Medium"/>
                <w:sz w:val="24"/>
                <w:rPrChange w:id="252" w:author="Jennifer Cicconetti" w:date="2012-07-17T03:56:00Z">
                  <w:rPr>
                    <w:rFonts w:cs="Calibri"/>
                    <w:sz w:val="21"/>
                  </w:rPr>
                </w:rPrChange>
              </w:rPr>
              <w:delText xml:space="preserve">insure </w:delText>
            </w:r>
          </w:del>
        </w:ins>
        <w:del w:id="253" w:author="Valerie Singley" w:date="2013-04-02T09:56:00Z">
          <w:r w:rsidR="00D255AC" w:rsidRPr="00D255AC" w:rsidDel="00265A1E">
            <w:rPr>
              <w:rFonts w:ascii="Franklin Gothic Medium" w:hAnsi="Franklin Gothic Medium"/>
              <w:b w:val="0"/>
              <w:bCs w:val="0"/>
              <w:i w:val="0"/>
              <w:iCs w:val="0"/>
              <w:sz w:val="24"/>
            </w:rPr>
            <w:delText>volunteer</w:delText>
          </w:r>
        </w:del>
        <w:ins w:id="254" w:author="Jennifer Cicconetti" w:date="2012-07-17T02:45:00Z">
          <w:del w:id="255" w:author="Valerie Singley" w:date="2013-04-02T09:56:00Z">
            <w:r w:rsidR="004102C1" w:rsidRPr="004102C1">
              <w:rPr>
                <w:rFonts w:ascii="Franklin Gothic Medium" w:hAnsi="Franklin Gothic Medium"/>
                <w:sz w:val="24"/>
                <w:rPrChange w:id="256" w:author="Jennifer Cicconetti" w:date="2012-07-17T03:56:00Z">
                  <w:rPr>
                    <w:rFonts w:cs="Calibri"/>
                    <w:sz w:val="21"/>
                  </w:rPr>
                </w:rPrChange>
              </w:rPr>
              <w:delText xml:space="preserve"> vacancies are filled for the event</w:delText>
            </w:r>
          </w:del>
        </w:ins>
        <w:ins w:id="257" w:author="Jennifer Cicconetti" w:date="2012-07-17T02:49:00Z">
          <w:del w:id="258" w:author="Valerie Singley" w:date="2013-04-02T09:56:00Z">
            <w:r w:rsidR="004102C1" w:rsidRPr="004102C1">
              <w:rPr>
                <w:rFonts w:ascii="Franklin Gothic Medium" w:hAnsi="Franklin Gothic Medium"/>
                <w:sz w:val="24"/>
                <w:rPrChange w:id="259" w:author="Jennifer Cicconetti" w:date="2012-07-17T03:56:00Z">
                  <w:rPr>
                    <w:rFonts w:cs="Calibri"/>
                    <w:sz w:val="21"/>
                  </w:rPr>
                </w:rPrChange>
              </w:rPr>
              <w:delText>,</w:delText>
            </w:r>
          </w:del>
        </w:ins>
        <w:del w:id="260" w:author="Valerie Singley" w:date="2013-04-02T09:56:00Z">
          <w:r w:rsidR="00D255AC" w:rsidRPr="00D255AC" w:rsidDel="00265A1E">
            <w:rPr>
              <w:rFonts w:ascii="Franklin Gothic Medium" w:hAnsi="Franklin Gothic Medium"/>
              <w:b w:val="0"/>
              <w:bCs w:val="0"/>
              <w:i w:val="0"/>
              <w:iCs w:val="0"/>
              <w:sz w:val="24"/>
            </w:rPr>
            <w:delText xml:space="preserve"> </w:delText>
          </w:r>
        </w:del>
      </w:moveFrom>
    </w:p>
    <w:p w:rsidR="00D255AC" w:rsidRPr="00D255AC" w:rsidDel="00265A1E" w:rsidRDefault="004102C1" w:rsidP="007F68F0">
      <w:pPr>
        <w:pStyle w:val="Heading5"/>
        <w:widowControl w:val="0"/>
        <w:spacing w:before="0" w:after="0"/>
        <w:rPr>
          <w:del w:id="261" w:author="Valerie Singley" w:date="2013-04-02T09:56:00Z"/>
          <w:rFonts w:ascii="Franklin Gothic Medium" w:hAnsi="Franklin Gothic Medium"/>
          <w:b w:val="0"/>
          <w:bCs w:val="0"/>
          <w:i w:val="0"/>
          <w:iCs w:val="0"/>
          <w:sz w:val="24"/>
        </w:rPr>
      </w:pPr>
      <w:moveFrom w:id="262" w:author="Valerie Singley" w:date="2013-04-02T09:55:00Z">
        <w:ins w:id="263" w:author="Jennifer Cicconetti" w:date="2012-07-17T02:45:00Z">
          <w:del w:id="264" w:author="Valerie Singley" w:date="2013-04-02T09:56:00Z">
            <w:r w:rsidRPr="004102C1">
              <w:rPr>
                <w:rFonts w:ascii="Franklin Gothic Medium" w:hAnsi="Franklin Gothic Medium"/>
                <w:sz w:val="24"/>
                <w:rPrChange w:id="265" w:author="Jennifer Cicconetti" w:date="2012-07-17T03:56:00Z">
                  <w:rPr>
                    <w:rFonts w:cs="Calibri"/>
                    <w:sz w:val="21"/>
                  </w:rPr>
                </w:rPrChange>
              </w:rPr>
              <w:delText>gather and maintain final report “overview” forms from chairs after their event is over;</w:delText>
            </w:r>
          </w:del>
        </w:ins>
      </w:moveFrom>
    </w:p>
    <w:p w:rsidR="00D255AC" w:rsidRPr="00D255AC" w:rsidDel="00265A1E" w:rsidRDefault="004102C1" w:rsidP="007F68F0">
      <w:pPr>
        <w:pStyle w:val="Heading5"/>
        <w:widowControl w:val="0"/>
        <w:spacing w:before="0" w:after="0"/>
        <w:rPr>
          <w:del w:id="266" w:author="Valerie Singley" w:date="2013-04-02T09:56:00Z"/>
          <w:rFonts w:ascii="Franklin Gothic Medium" w:hAnsi="Franklin Gothic Medium"/>
          <w:b w:val="0"/>
          <w:bCs w:val="0"/>
          <w:i w:val="0"/>
          <w:iCs w:val="0"/>
          <w:sz w:val="24"/>
        </w:rPr>
      </w:pPr>
      <w:moveFrom w:id="267" w:author="Valerie Singley" w:date="2013-04-02T09:55:00Z">
        <w:ins w:id="268" w:author="Jennifer Cicconetti" w:date="2012-07-17T02:45:00Z">
          <w:del w:id="269" w:author="Valerie Singley" w:date="2013-04-02T09:56:00Z">
            <w:r w:rsidRPr="004102C1">
              <w:rPr>
                <w:rFonts w:ascii="Franklin Gothic Medium" w:hAnsi="Franklin Gothic Medium"/>
                <w:sz w:val="24"/>
                <w:rPrChange w:id="270" w:author="Jennifer Cicconetti" w:date="2012-07-17T03:56:00Z">
                  <w:rPr>
                    <w:rFonts w:cs="Calibri"/>
                    <w:sz w:val="21"/>
                  </w:rPr>
                </w:rPrChange>
              </w:rPr>
              <w:delText>give</w:delText>
            </w:r>
          </w:del>
        </w:ins>
        <w:del w:id="271" w:author="Valerie Singley" w:date="2013-04-02T09:56:00Z">
          <w:r w:rsidR="00D255AC" w:rsidRPr="00D255AC" w:rsidDel="00265A1E">
            <w:rPr>
              <w:rFonts w:ascii="Franklin Gothic Medium" w:hAnsi="Franklin Gothic Medium"/>
              <w:b w:val="0"/>
              <w:bCs w:val="0"/>
              <w:i w:val="0"/>
              <w:iCs w:val="0"/>
              <w:sz w:val="24"/>
            </w:rPr>
            <w:delText xml:space="preserve"> </w:delText>
          </w:r>
        </w:del>
        <w:ins w:id="272" w:author="Jennifer Cicconetti" w:date="2012-07-17T02:45:00Z">
          <w:del w:id="273" w:author="Valerie Singley" w:date="2013-04-02T09:56:00Z">
            <w:r w:rsidRPr="004102C1">
              <w:rPr>
                <w:rFonts w:ascii="Franklin Gothic Medium" w:hAnsi="Franklin Gothic Medium"/>
                <w:sz w:val="24"/>
                <w:rPrChange w:id="274" w:author="Jennifer Cicconetti" w:date="2012-07-17T03:56:00Z">
                  <w:rPr>
                    <w:rFonts w:cs="Calibri"/>
                    <w:sz w:val="21"/>
                  </w:rPr>
                </w:rPrChange>
              </w:rPr>
              <w:delText>copies of final report forms to President;</w:delText>
            </w:r>
          </w:del>
        </w:ins>
      </w:moveFrom>
      <w:moveFromRangeEnd w:id="241"/>
      <w:ins w:id="275" w:author="Jennifer Cicconetti" w:date="2012-07-17T02:45:00Z">
        <w:del w:id="276" w:author="Valerie Singley" w:date="2013-04-02T09:56:00Z">
          <w:r w:rsidRPr="004102C1">
            <w:rPr>
              <w:rFonts w:ascii="Franklin Gothic Medium" w:hAnsi="Franklin Gothic Medium"/>
              <w:sz w:val="24"/>
              <w:rPrChange w:id="277" w:author="Jennifer Cicconetti" w:date="2012-07-17T03:56:00Z">
                <w:rPr>
                  <w:rFonts w:cs="Calibri"/>
                  <w:sz w:val="21"/>
                </w:rPr>
              </w:rPrChange>
            </w:rPr>
            <w:delText xml:space="preserve"> </w:delText>
          </w:r>
        </w:del>
      </w:ins>
    </w:p>
    <w:p w:rsidR="00B4658C" w:rsidDel="00265A1E" w:rsidRDefault="004102C1" w:rsidP="007F68F0">
      <w:pPr>
        <w:pStyle w:val="Heading5"/>
        <w:widowControl w:val="0"/>
        <w:spacing w:before="0" w:after="0"/>
        <w:rPr>
          <w:del w:id="278" w:author="Valerie Singley" w:date="2013-04-02T09:56:00Z"/>
          <w:rFonts w:ascii="Franklin Gothic Medium" w:hAnsi="Franklin Gothic Medium"/>
          <w:b w:val="0"/>
          <w:bCs w:val="0"/>
          <w:i w:val="0"/>
          <w:iCs w:val="0"/>
          <w:sz w:val="24"/>
        </w:rPr>
      </w:pPr>
      <w:ins w:id="279" w:author="Jennifer Cicconetti" w:date="2012-07-17T02:45:00Z">
        <w:del w:id="280" w:author="Valerie Singley" w:date="2013-04-02T09:56:00Z">
          <w:r w:rsidRPr="004102C1">
            <w:rPr>
              <w:rFonts w:ascii="Franklin Gothic Medium" w:hAnsi="Franklin Gothic Medium"/>
              <w:sz w:val="24"/>
              <w:rPrChange w:id="281" w:author="Jennifer Cicconetti" w:date="2012-07-17T03:56:00Z">
                <w:rPr>
                  <w:rFonts w:cs="Calibri"/>
                  <w:sz w:val="21"/>
                </w:rPr>
              </w:rPrChange>
            </w:rPr>
            <w:delText>expected to serve on at least one committee</w:delText>
          </w:r>
        </w:del>
      </w:ins>
    </w:p>
    <w:p w:rsidR="00B64538" w:rsidDel="00265A1E" w:rsidRDefault="00B4658C" w:rsidP="007F68F0">
      <w:pPr>
        <w:pStyle w:val="Heading5"/>
        <w:widowControl w:val="0"/>
        <w:spacing w:before="0" w:after="0"/>
        <w:rPr>
          <w:del w:id="282" w:author="Valerie Singley" w:date="2013-04-02T09:56:00Z"/>
          <w:rFonts w:ascii="Franklin Gothic Medium" w:hAnsi="Franklin Gothic Medium"/>
          <w:b w:val="0"/>
          <w:bCs w:val="0"/>
          <w:i w:val="0"/>
          <w:iCs w:val="0"/>
          <w:sz w:val="24"/>
        </w:rPr>
      </w:pPr>
      <w:del w:id="283" w:author="Valerie Singley" w:date="2013-04-02T09:56:00Z">
        <w:r w:rsidDel="00265A1E">
          <w:rPr>
            <w:rFonts w:ascii="Franklin Gothic Medium" w:hAnsi="Franklin Gothic Medium"/>
            <w:b w:val="0"/>
            <w:bCs w:val="0"/>
            <w:i w:val="0"/>
            <w:iCs w:val="0"/>
            <w:sz w:val="24"/>
          </w:rPr>
          <w:delText>mentor and advise President elect for first year following Presidency term</w:delText>
        </w:r>
      </w:del>
      <w:ins w:id="284" w:author="Jennifer Cicconetti" w:date="2012-07-17T02:45:00Z">
        <w:del w:id="285" w:author="Valerie Singley" w:date="2013-04-02T09:56:00Z">
          <w:r w:rsidR="004102C1" w:rsidRPr="004102C1">
            <w:rPr>
              <w:rFonts w:ascii="Franklin Gothic Medium" w:hAnsi="Franklin Gothic Medium"/>
              <w:sz w:val="24"/>
              <w:rPrChange w:id="286" w:author="Jennifer Cicconetti" w:date="2012-07-17T03:56:00Z">
                <w:rPr>
                  <w:rFonts w:cs="Calibri"/>
                  <w:sz w:val="21"/>
                </w:rPr>
              </w:rPrChange>
            </w:rPr>
            <w:delText>.</w:delText>
          </w:r>
        </w:del>
      </w:ins>
      <w:commentRangeEnd w:id="235"/>
      <w:ins w:id="287" w:author="Jennifer Cicconetti" w:date="2012-07-17T03:53:00Z">
        <w:del w:id="288" w:author="Valerie Singley" w:date="2013-04-02T09:56:00Z">
          <w:r w:rsidR="00B64538" w:rsidRPr="00D255AC" w:rsidDel="00265A1E">
            <w:rPr>
              <w:rStyle w:val="CommentReference"/>
              <w:rFonts w:ascii="Franklin Gothic Medium" w:hAnsi="Franklin Gothic Medium" w:cs="Calibri"/>
              <w:b w:val="0"/>
              <w:bCs w:val="0"/>
              <w:i w:val="0"/>
              <w:iCs w:val="0"/>
              <w:sz w:val="24"/>
            </w:rPr>
            <w:commentReference w:id="235"/>
          </w:r>
        </w:del>
      </w:ins>
    </w:p>
    <w:p w:rsidR="00D255AC" w:rsidRPr="00D255AC" w:rsidRDefault="00D255AC" w:rsidP="007F68F0">
      <w:pPr>
        <w:pStyle w:val="Heading2"/>
        <w:keepNext w:val="0"/>
        <w:widowControl w:val="0"/>
        <w:tabs>
          <w:tab w:val="clear" w:pos="2700"/>
          <w:tab w:val="num" w:pos="1620"/>
        </w:tabs>
        <w:spacing w:before="60"/>
        <w:ind w:left="0"/>
        <w:rPr>
          <w:rFonts w:ascii="Franklin Gothic Medium" w:hAnsi="Franklin Gothic Medium" w:cs="Calibri"/>
          <w:b w:val="0"/>
          <w:bCs w:val="0"/>
          <w:i w:val="0"/>
          <w:iCs w:val="0"/>
          <w:sz w:val="24"/>
        </w:rPr>
      </w:pPr>
      <w:ins w:id="289" w:author="Jennifer Cicconetti" w:date="2012-07-17T03:57:00Z">
        <w:del w:id="290" w:author="Jennifer Cicconetti" w:date="2012-07-17T03:57:00Z">
          <w:r w:rsidRPr="00D255AC" w:rsidDel="004C1323">
            <w:rPr>
              <w:rFonts w:ascii="Franklin Gothic Medium" w:hAnsi="Franklin Gothic Medium" w:cs="Calibri"/>
              <w:b w:val="0"/>
              <w:bCs w:val="0"/>
              <w:i w:val="0"/>
              <w:iCs w:val="0"/>
              <w:sz w:val="24"/>
            </w:rPr>
            <w:delText>4</w:delText>
          </w:r>
        </w:del>
        <w:r w:rsidRPr="00D255AC">
          <w:rPr>
            <w:rFonts w:ascii="Franklin Gothic Medium" w:hAnsi="Franklin Gothic Medium" w:cs="Calibri"/>
            <w:b w:val="0"/>
            <w:bCs w:val="0"/>
            <w:i w:val="0"/>
            <w:iCs w:val="0"/>
            <w:sz w:val="24"/>
          </w:rPr>
          <w:t>Eligibility</w:t>
        </w:r>
      </w:ins>
      <w:r>
        <w:rPr>
          <w:rFonts w:ascii="Franklin Gothic Medium" w:hAnsi="Franklin Gothic Medium" w:cs="Calibri"/>
          <w:b w:val="0"/>
          <w:bCs w:val="0"/>
          <w:i w:val="0"/>
          <w:iCs w:val="0"/>
          <w:sz w:val="24"/>
        </w:rPr>
        <w:t xml:space="preserve">:  </w:t>
      </w:r>
      <w:ins w:id="291" w:author="Jennifer Cicconetti" w:date="2012-07-17T03:57:00Z">
        <w:r w:rsidRPr="00D255AC">
          <w:rPr>
            <w:rFonts w:ascii="Franklin Gothic Medium" w:hAnsi="Franklin Gothic Medium" w:cs="Calibri"/>
            <w:b w:val="0"/>
            <w:bCs w:val="0"/>
            <w:i w:val="0"/>
            <w:iCs w:val="0"/>
            <w:sz w:val="24"/>
          </w:rPr>
          <w:t>Any parent, guardian, or other adult standing in loco parentis who has all 3 security clearances on file with the school district shall be eligible for election.</w:t>
        </w:r>
      </w:ins>
    </w:p>
    <w:p w:rsidR="00D255AC" w:rsidRPr="00D255AC" w:rsidRDefault="00D255AC" w:rsidP="007F68F0">
      <w:pPr>
        <w:pStyle w:val="Heading2"/>
        <w:keepNext w:val="0"/>
        <w:widowControl w:val="0"/>
        <w:tabs>
          <w:tab w:val="clear" w:pos="2700"/>
          <w:tab w:val="num" w:pos="1620"/>
        </w:tabs>
        <w:spacing w:before="0"/>
        <w:ind w:left="0"/>
        <w:rPr>
          <w:rFonts w:ascii="Franklin Gothic Medium" w:hAnsi="Franklin Gothic Medium" w:cs="Calibri"/>
          <w:b w:val="0"/>
          <w:bCs w:val="0"/>
          <w:i w:val="0"/>
          <w:iCs w:val="0"/>
          <w:sz w:val="24"/>
          <w:rPrChange w:id="292" w:author="Unknown">
            <w:rPr>
              <w:rFonts w:ascii="Verdana" w:hAnsi="Verdana" w:cs="Calibri"/>
              <w:sz w:val="23"/>
            </w:rPr>
          </w:rPrChange>
        </w:rPr>
      </w:pPr>
      <w:r>
        <w:rPr>
          <w:rFonts w:ascii="Franklin Gothic Medium" w:hAnsi="Franklin Gothic Medium" w:cs="Calibri"/>
          <w:b w:val="0"/>
          <w:bCs w:val="0"/>
          <w:i w:val="0"/>
          <w:iCs w:val="0"/>
          <w:sz w:val="24"/>
        </w:rPr>
        <w:t xml:space="preserve">Duties:  </w:t>
      </w:r>
      <w:r w:rsidR="004102C1" w:rsidRPr="004102C1">
        <w:rPr>
          <w:rFonts w:ascii="Franklin Gothic Medium" w:hAnsi="Franklin Gothic Medium" w:cs="Calibri"/>
          <w:b w:val="0"/>
          <w:bCs w:val="0"/>
          <w:i w:val="0"/>
          <w:iCs w:val="0"/>
          <w:sz w:val="24"/>
          <w:rPrChange w:id="293" w:author="Jennifer Cicconetti" w:date="2012-07-17T03:56:00Z">
            <w:rPr>
              <w:rFonts w:ascii="Verdana" w:hAnsi="Verdana" w:cs="Calibri"/>
              <w:sz w:val="23"/>
            </w:rPr>
          </w:rPrChange>
        </w:rPr>
        <w:t>The duties of the Executive Board shall be to transact</w:t>
      </w:r>
      <w:r>
        <w:rPr>
          <w:rFonts w:ascii="Franklin Gothic Medium" w:hAnsi="Franklin Gothic Medium" w:cs="Calibri"/>
          <w:b w:val="0"/>
          <w:bCs w:val="0"/>
          <w:i w:val="0"/>
          <w:iCs w:val="0"/>
          <w:sz w:val="24"/>
        </w:rPr>
        <w:t xml:space="preserve"> </w:t>
      </w:r>
      <w:r w:rsidR="004102C1" w:rsidRPr="004102C1">
        <w:rPr>
          <w:rFonts w:ascii="Franklin Gothic Medium" w:hAnsi="Franklin Gothic Medium" w:cs="Calibri"/>
          <w:b w:val="0"/>
          <w:bCs w:val="0"/>
          <w:i w:val="0"/>
          <w:iCs w:val="0"/>
          <w:sz w:val="24"/>
          <w:rPrChange w:id="294" w:author="Jennifer Cicconetti" w:date="2012-07-17T03:56:00Z">
            <w:rPr>
              <w:rFonts w:ascii="Verdana" w:hAnsi="Verdana" w:cs="Calibri"/>
              <w:sz w:val="23"/>
            </w:rPr>
          </w:rPrChange>
        </w:rPr>
        <w:t>business between meetings in preparation for the general meeting, create</w:t>
      </w:r>
      <w:r>
        <w:rPr>
          <w:rFonts w:ascii="Franklin Gothic Medium" w:hAnsi="Franklin Gothic Medium" w:cs="Calibri"/>
          <w:b w:val="0"/>
          <w:bCs w:val="0"/>
          <w:i w:val="0"/>
          <w:iCs w:val="0"/>
          <w:sz w:val="24"/>
        </w:rPr>
        <w:t xml:space="preserve"> </w:t>
      </w:r>
      <w:r w:rsidR="004102C1" w:rsidRPr="004102C1">
        <w:rPr>
          <w:rFonts w:ascii="Franklin Gothic Medium" w:hAnsi="Franklin Gothic Medium" w:cs="Calibri"/>
          <w:b w:val="0"/>
          <w:bCs w:val="0"/>
          <w:i w:val="0"/>
          <w:iCs w:val="0"/>
          <w:sz w:val="24"/>
          <w:rPrChange w:id="295" w:author="Jennifer Cicconetti" w:date="2012-07-17T03:56:00Z">
            <w:rPr>
              <w:rFonts w:ascii="Verdana" w:hAnsi="Verdana" w:cs="Calibri"/>
              <w:sz w:val="23"/>
            </w:rPr>
          </w:rPrChange>
        </w:rPr>
        <w:t>standing rules and policies, create standing and temporary committees,</w:t>
      </w:r>
      <w:r>
        <w:rPr>
          <w:rFonts w:ascii="Franklin Gothic Medium" w:hAnsi="Franklin Gothic Medium" w:cs="Calibri"/>
          <w:b w:val="0"/>
          <w:bCs w:val="0"/>
          <w:i w:val="0"/>
          <w:iCs w:val="0"/>
          <w:sz w:val="24"/>
        </w:rPr>
        <w:t xml:space="preserve"> </w:t>
      </w:r>
      <w:r w:rsidR="004102C1" w:rsidRPr="004102C1">
        <w:rPr>
          <w:rFonts w:ascii="Franklin Gothic Medium" w:hAnsi="Franklin Gothic Medium" w:cs="Calibri"/>
          <w:b w:val="0"/>
          <w:bCs w:val="0"/>
          <w:i w:val="0"/>
          <w:iCs w:val="0"/>
          <w:sz w:val="24"/>
          <w:rPrChange w:id="296" w:author="Jennifer Cicconetti" w:date="2012-07-17T03:56:00Z">
            <w:rPr>
              <w:rFonts w:ascii="Verdana" w:hAnsi="Verdana" w:cs="Calibri"/>
              <w:sz w:val="23"/>
            </w:rPr>
          </w:rPrChange>
        </w:rPr>
        <w:t>prepare and submit a budget to the membership, approve routine bills, and</w:t>
      </w:r>
      <w:r>
        <w:rPr>
          <w:rFonts w:ascii="Franklin Gothic Medium" w:hAnsi="Franklin Gothic Medium" w:cs="Calibri"/>
          <w:b w:val="0"/>
          <w:bCs w:val="0"/>
          <w:i w:val="0"/>
          <w:iCs w:val="0"/>
          <w:sz w:val="24"/>
        </w:rPr>
        <w:t xml:space="preserve"> </w:t>
      </w:r>
      <w:r w:rsidR="004102C1" w:rsidRPr="004102C1">
        <w:rPr>
          <w:rFonts w:ascii="Franklin Gothic Medium" w:hAnsi="Franklin Gothic Medium" w:cs="Calibri"/>
          <w:b w:val="0"/>
          <w:bCs w:val="0"/>
          <w:i w:val="0"/>
          <w:iCs w:val="0"/>
          <w:sz w:val="24"/>
          <w:rPrChange w:id="297" w:author="Jennifer Cicconetti" w:date="2012-07-17T03:56:00Z">
            <w:rPr>
              <w:rFonts w:ascii="Verdana" w:hAnsi="Verdana" w:cs="Calibri"/>
              <w:sz w:val="23"/>
            </w:rPr>
          </w:rPrChange>
        </w:rPr>
        <w:t>prepare reports and recommendations to the membership.</w:t>
      </w:r>
      <w:r w:rsidR="00677F9A">
        <w:rPr>
          <w:rFonts w:ascii="Franklin Gothic Medium" w:hAnsi="Franklin Gothic Medium" w:cs="Calibri"/>
          <w:b w:val="0"/>
          <w:bCs w:val="0"/>
          <w:i w:val="0"/>
          <w:iCs w:val="0"/>
          <w:sz w:val="24"/>
        </w:rPr>
        <w:t xml:space="preserve">  Executive board members are expected to attend all meetings.  </w:t>
      </w:r>
    </w:p>
    <w:p w:rsidR="00D255AC" w:rsidRDefault="004102C1" w:rsidP="007F68F0">
      <w:pPr>
        <w:pStyle w:val="Heading2"/>
        <w:keepNext w:val="0"/>
        <w:widowControl w:val="0"/>
        <w:tabs>
          <w:tab w:val="clear" w:pos="2700"/>
          <w:tab w:val="num" w:pos="1620"/>
        </w:tabs>
        <w:spacing w:before="0" w:after="0"/>
        <w:ind w:left="0"/>
        <w:rPr>
          <w:rFonts w:ascii="Franklin Gothic Medium" w:hAnsi="Franklin Gothic Medium" w:cs="Calibri"/>
          <w:b w:val="0"/>
          <w:bCs w:val="0"/>
          <w:i w:val="0"/>
          <w:iCs w:val="0"/>
          <w:sz w:val="24"/>
        </w:rPr>
      </w:pPr>
      <w:proofErr w:type="gramStart"/>
      <w:r w:rsidRPr="004102C1">
        <w:rPr>
          <w:rFonts w:ascii="Franklin Gothic Medium" w:hAnsi="Franklin Gothic Medium" w:cs="Calibri"/>
          <w:b w:val="0"/>
          <w:bCs w:val="0"/>
          <w:i w:val="0"/>
          <w:iCs w:val="0"/>
          <w:sz w:val="24"/>
          <w:rPrChange w:id="298" w:author="Jennifer Cicconetti" w:date="2012-07-17T03:56:00Z">
            <w:rPr>
              <w:rFonts w:ascii="Verdana,Italic" w:hAnsi="Verdana,Italic" w:cs="Calibri"/>
              <w:i w:val="0"/>
              <w:iCs w:val="0"/>
              <w:sz w:val="23"/>
            </w:rPr>
          </w:rPrChange>
        </w:rPr>
        <w:t>Terms of Office.</w:t>
      </w:r>
      <w:proofErr w:type="gramEnd"/>
      <w:r w:rsidRPr="004102C1">
        <w:rPr>
          <w:rFonts w:ascii="Franklin Gothic Medium" w:hAnsi="Franklin Gothic Medium" w:cs="Calibri"/>
          <w:b w:val="0"/>
          <w:bCs w:val="0"/>
          <w:i w:val="0"/>
          <w:iCs w:val="0"/>
          <w:sz w:val="24"/>
          <w:rPrChange w:id="299" w:author="Jennifer Cicconetti" w:date="2012-07-17T03:56:00Z">
            <w:rPr>
              <w:rFonts w:ascii="Verdana,Italic" w:hAnsi="Verdana,Italic" w:cs="Calibri"/>
              <w:i w:val="0"/>
              <w:iCs w:val="0"/>
              <w:sz w:val="23"/>
            </w:rPr>
          </w:rPrChange>
        </w:rPr>
        <w:t xml:space="preserve"> Officers are elected for one year and may serve</w:t>
      </w:r>
      <w:r w:rsidR="00677F9A" w:rsidRPr="00677F9A">
        <w:rPr>
          <w:rFonts w:ascii="Franklin Gothic Medium" w:hAnsi="Franklin Gothic Medium" w:cs="Calibri"/>
          <w:b w:val="0"/>
          <w:bCs w:val="0"/>
          <w:i w:val="0"/>
          <w:iCs w:val="0"/>
          <w:sz w:val="24"/>
        </w:rPr>
        <w:t xml:space="preserve"> </w:t>
      </w:r>
      <w:r w:rsidRPr="004102C1">
        <w:rPr>
          <w:rFonts w:ascii="Franklin Gothic Medium" w:hAnsi="Franklin Gothic Medium" w:cs="Calibri"/>
          <w:b w:val="0"/>
          <w:bCs w:val="0"/>
          <w:i w:val="0"/>
          <w:iCs w:val="0"/>
          <w:sz w:val="24"/>
          <w:rPrChange w:id="300" w:author="Jennifer Cicconetti" w:date="2012-07-17T03:56:00Z">
            <w:rPr>
              <w:rFonts w:ascii="Verdana" w:hAnsi="Verdana" w:cs="Calibri"/>
              <w:sz w:val="23"/>
            </w:rPr>
          </w:rPrChange>
        </w:rPr>
        <w:t>no more than two (2) consecutive terms in the same office. Each person</w:t>
      </w:r>
      <w:r w:rsidR="00677F9A" w:rsidRPr="00677F9A">
        <w:rPr>
          <w:rFonts w:ascii="Franklin Gothic Medium" w:hAnsi="Franklin Gothic Medium" w:cs="Calibri"/>
          <w:b w:val="0"/>
          <w:bCs w:val="0"/>
          <w:i w:val="0"/>
          <w:iCs w:val="0"/>
          <w:sz w:val="24"/>
        </w:rPr>
        <w:t xml:space="preserve"> </w:t>
      </w:r>
      <w:r w:rsidRPr="004102C1">
        <w:rPr>
          <w:rFonts w:ascii="Franklin Gothic Medium" w:hAnsi="Franklin Gothic Medium" w:cs="Calibri"/>
          <w:b w:val="0"/>
          <w:bCs w:val="0"/>
          <w:i w:val="0"/>
          <w:iCs w:val="0"/>
          <w:sz w:val="24"/>
          <w:rPrChange w:id="301" w:author="Jennifer Cicconetti" w:date="2012-07-17T03:56:00Z">
            <w:rPr>
              <w:rFonts w:ascii="Verdana" w:hAnsi="Verdana" w:cs="Calibri"/>
              <w:sz w:val="23"/>
            </w:rPr>
          </w:rPrChange>
        </w:rPr>
        <w:t>elected shall hold only one office at a time. The duties of office shall be</w:t>
      </w:r>
      <w:r w:rsidR="00677F9A" w:rsidRPr="00677F9A">
        <w:rPr>
          <w:rFonts w:ascii="Franklin Gothic Medium" w:hAnsi="Franklin Gothic Medium" w:cs="Calibri"/>
          <w:b w:val="0"/>
          <w:bCs w:val="0"/>
          <w:i w:val="0"/>
          <w:iCs w:val="0"/>
          <w:sz w:val="24"/>
        </w:rPr>
        <w:t xml:space="preserve"> </w:t>
      </w:r>
      <w:r w:rsidRPr="004102C1">
        <w:rPr>
          <w:rFonts w:ascii="Franklin Gothic Medium" w:hAnsi="Franklin Gothic Medium" w:cs="Calibri"/>
          <w:b w:val="0"/>
          <w:bCs w:val="0"/>
          <w:i w:val="0"/>
          <w:iCs w:val="0"/>
          <w:sz w:val="24"/>
          <w:rPrChange w:id="302" w:author="Jennifer Cicconetti" w:date="2012-07-17T03:56:00Z">
            <w:rPr>
              <w:rFonts w:ascii="Verdana" w:hAnsi="Verdana" w:cs="Calibri"/>
              <w:sz w:val="23"/>
            </w:rPr>
          </w:rPrChange>
        </w:rPr>
        <w:t>assumed by the last day of school with the exception of the Treasurer. The</w:t>
      </w:r>
      <w:r w:rsidR="00677F9A" w:rsidRPr="00677F9A">
        <w:rPr>
          <w:rFonts w:ascii="Franklin Gothic Medium" w:hAnsi="Franklin Gothic Medium" w:cs="Calibri"/>
          <w:b w:val="0"/>
          <w:bCs w:val="0"/>
          <w:i w:val="0"/>
          <w:iCs w:val="0"/>
          <w:sz w:val="24"/>
        </w:rPr>
        <w:t xml:space="preserve"> </w:t>
      </w:r>
      <w:r w:rsidRPr="004102C1">
        <w:rPr>
          <w:rFonts w:ascii="Franklin Gothic Medium" w:hAnsi="Franklin Gothic Medium" w:cs="Calibri"/>
          <w:b w:val="0"/>
          <w:bCs w:val="0"/>
          <w:i w:val="0"/>
          <w:iCs w:val="0"/>
          <w:sz w:val="24"/>
          <w:rPrChange w:id="303" w:author="Jennifer Cicconetti" w:date="2012-07-17T03:56:00Z">
            <w:rPr>
              <w:rFonts w:ascii="Verdana" w:hAnsi="Verdana" w:cs="Calibri"/>
              <w:sz w:val="23"/>
            </w:rPr>
          </w:rPrChange>
        </w:rPr>
        <w:t>Treasurer</w:t>
      </w:r>
      <w:r w:rsidR="00677F9A" w:rsidRPr="00677F9A">
        <w:rPr>
          <w:rFonts w:ascii="Franklin Gothic Medium" w:hAnsi="Franklin Gothic Medium" w:cs="Calibri"/>
          <w:b w:val="0"/>
          <w:bCs w:val="0"/>
          <w:i w:val="0"/>
          <w:iCs w:val="0"/>
          <w:sz w:val="24"/>
        </w:rPr>
        <w:t>’</w:t>
      </w:r>
      <w:r w:rsidRPr="004102C1">
        <w:rPr>
          <w:rFonts w:ascii="Franklin Gothic Medium" w:hAnsi="Franklin Gothic Medium" w:cs="Calibri"/>
          <w:b w:val="0"/>
          <w:bCs w:val="0"/>
          <w:i w:val="0"/>
          <w:iCs w:val="0"/>
          <w:sz w:val="24"/>
          <w:rPrChange w:id="304" w:author="Jennifer Cicconetti" w:date="2012-07-17T03:56:00Z">
            <w:rPr>
              <w:rFonts w:ascii="Verdana" w:hAnsi="Verdana" w:cs="Calibri"/>
              <w:sz w:val="23"/>
            </w:rPr>
          </w:rPrChange>
        </w:rPr>
        <w:t>s duties will run from July 1-June 30.</w:t>
      </w:r>
    </w:p>
    <w:p w:rsidR="00A3792F" w:rsidRDefault="00A3792F" w:rsidP="007F68F0">
      <w:pPr>
        <w:pStyle w:val="Heading2"/>
        <w:keepNext w:val="0"/>
        <w:widowControl w:val="0"/>
        <w:tabs>
          <w:tab w:val="clear" w:pos="2700"/>
          <w:tab w:val="num" w:pos="1620"/>
        </w:tabs>
        <w:spacing w:before="0" w:after="0"/>
        <w:ind w:left="0"/>
        <w:rPr>
          <w:rFonts w:ascii="Franklin Gothic Medium" w:hAnsi="Franklin Gothic Medium"/>
          <w:b w:val="0"/>
          <w:i w:val="0"/>
          <w:sz w:val="24"/>
          <w:szCs w:val="24"/>
        </w:rPr>
      </w:pPr>
      <w:proofErr w:type="gramStart"/>
      <w:r>
        <w:rPr>
          <w:rFonts w:ascii="Franklin Gothic Medium" w:hAnsi="Franklin Gothic Medium"/>
          <w:b w:val="0"/>
          <w:i w:val="0"/>
          <w:sz w:val="24"/>
          <w:szCs w:val="24"/>
        </w:rPr>
        <w:t>Organization.</w:t>
      </w:r>
      <w:proofErr w:type="gramEnd"/>
      <w:r>
        <w:rPr>
          <w:rFonts w:ascii="Franklin Gothic Medium" w:hAnsi="Franklin Gothic Medium"/>
          <w:b w:val="0"/>
          <w:i w:val="0"/>
          <w:sz w:val="24"/>
          <w:szCs w:val="24"/>
        </w:rPr>
        <w:t xml:space="preserve">  Any changes in the structure of the of the executive board (including, but not limited to, adding, removing, or combining offices and/or changes in job descriptions) will be decided on by vote of the current executive board.</w:t>
      </w:r>
    </w:p>
    <w:p w:rsidR="00677F9A" w:rsidRPr="00A3792F" w:rsidDel="00BF6361" w:rsidRDefault="004102C1" w:rsidP="007F68F0">
      <w:pPr>
        <w:pStyle w:val="Heading2"/>
        <w:keepNext w:val="0"/>
        <w:widowControl w:val="0"/>
        <w:tabs>
          <w:tab w:val="clear" w:pos="2700"/>
          <w:tab w:val="num" w:pos="1620"/>
        </w:tabs>
        <w:spacing w:before="0" w:after="0"/>
        <w:ind w:left="0"/>
        <w:rPr>
          <w:del w:id="305" w:author="Jennifer Cicconetti" w:date="2012-07-17T03:07:00Z"/>
          <w:rFonts w:ascii="Franklin Gothic Medium" w:hAnsi="Franklin Gothic Medium"/>
          <w:b w:val="0"/>
          <w:i w:val="0"/>
          <w:sz w:val="24"/>
          <w:szCs w:val="24"/>
          <w:rPrChange w:id="306" w:author="Unknown">
            <w:rPr>
              <w:del w:id="307" w:author="Jennifer Cicconetti" w:date="2012-07-17T03:07:00Z"/>
              <w:rFonts w:ascii="Verdana" w:hAnsi="Verdana" w:cs="Calibri"/>
              <w:sz w:val="23"/>
            </w:rPr>
          </w:rPrChange>
        </w:rPr>
      </w:pPr>
      <w:proofErr w:type="gramStart"/>
      <w:r w:rsidRPr="004102C1">
        <w:rPr>
          <w:rFonts w:ascii="Franklin Gothic Medium" w:hAnsi="Franklin Gothic Medium"/>
          <w:i w:val="0"/>
          <w:iCs w:val="0"/>
          <w:sz w:val="24"/>
          <w:szCs w:val="24"/>
          <w:rPrChange w:id="308" w:author="Jennifer Cicconetti" w:date="2012-07-17T03:56:00Z">
            <w:rPr>
              <w:rFonts w:ascii="Verdana,Italic" w:hAnsi="Verdana,Italic" w:cs="Calibri"/>
              <w:i w:val="0"/>
              <w:iCs w:val="0"/>
              <w:sz w:val="23"/>
            </w:rPr>
          </w:rPrChange>
        </w:rPr>
        <w:t>Vacancies.</w:t>
      </w:r>
      <w:proofErr w:type="gramEnd"/>
      <w:r w:rsidR="00A3792F" w:rsidRPr="00A3792F">
        <w:rPr>
          <w:rFonts w:ascii="Franklin Gothic Medium" w:hAnsi="Franklin Gothic Medium"/>
          <w:b w:val="0"/>
          <w:i w:val="0"/>
          <w:sz w:val="24"/>
          <w:szCs w:val="24"/>
        </w:rPr>
        <w:t xml:space="preserve">  </w:t>
      </w:r>
      <w:r w:rsidRPr="004102C1">
        <w:rPr>
          <w:rFonts w:ascii="Franklin Gothic Medium" w:hAnsi="Franklin Gothic Medium"/>
          <w:sz w:val="24"/>
          <w:szCs w:val="24"/>
          <w:rPrChange w:id="309" w:author="Jennifer Cicconetti" w:date="2012-07-17T03:56:00Z">
            <w:rPr>
              <w:rFonts w:ascii="Verdana" w:hAnsi="Verdana" w:cs="Calibri"/>
              <w:sz w:val="23"/>
            </w:rPr>
          </w:rPrChange>
        </w:rPr>
        <w:t>If there is a vacancy in the office of president, the vice</w:t>
      </w:r>
      <w:r w:rsidR="00A3792F" w:rsidRPr="00A3792F">
        <w:rPr>
          <w:rFonts w:ascii="Franklin Gothic Medium" w:hAnsi="Franklin Gothic Medium"/>
          <w:b w:val="0"/>
          <w:i w:val="0"/>
          <w:sz w:val="24"/>
          <w:szCs w:val="24"/>
        </w:rPr>
        <w:t xml:space="preserve"> </w:t>
      </w:r>
      <w:r w:rsidRPr="004102C1">
        <w:rPr>
          <w:rFonts w:ascii="Franklin Gothic Medium" w:hAnsi="Franklin Gothic Medium"/>
          <w:sz w:val="24"/>
          <w:szCs w:val="24"/>
          <w:rPrChange w:id="310" w:author="Jennifer Cicconetti" w:date="2012-07-17T03:56:00Z">
            <w:rPr>
              <w:rFonts w:ascii="Verdana" w:hAnsi="Verdana" w:cs="Calibri"/>
              <w:sz w:val="23"/>
            </w:rPr>
          </w:rPrChange>
        </w:rPr>
        <w:t>president</w:t>
      </w:r>
      <w:r w:rsidR="00A3792F" w:rsidRPr="00A3792F">
        <w:rPr>
          <w:rFonts w:ascii="Franklin Gothic Medium" w:hAnsi="Franklin Gothic Medium"/>
          <w:b w:val="0"/>
          <w:i w:val="0"/>
          <w:sz w:val="24"/>
          <w:szCs w:val="24"/>
        </w:rPr>
        <w:t xml:space="preserve"> </w:t>
      </w:r>
      <w:del w:id="311" w:author="Becky" w:date="2013-04-19T11:40:00Z">
        <w:r w:rsidR="00A3792F" w:rsidRPr="00A3792F" w:rsidDel="008E0229">
          <w:rPr>
            <w:rFonts w:ascii="Franklin Gothic Medium" w:hAnsi="Franklin Gothic Medium"/>
            <w:b w:val="0"/>
            <w:i w:val="0"/>
            <w:sz w:val="24"/>
            <w:szCs w:val="24"/>
          </w:rPr>
          <w:delText xml:space="preserve">of </w:delText>
        </w:r>
      </w:del>
      <w:r w:rsidRPr="004102C1">
        <w:rPr>
          <w:rFonts w:ascii="Franklin Gothic Medium" w:hAnsi="Franklin Gothic Medium"/>
          <w:sz w:val="24"/>
          <w:szCs w:val="24"/>
          <w:rPrChange w:id="312" w:author="Jennifer Cicconetti" w:date="2012-07-17T03:56:00Z">
            <w:rPr>
              <w:rFonts w:ascii="Verdana" w:hAnsi="Verdana" w:cs="Calibri"/>
              <w:sz w:val="23"/>
            </w:rPr>
          </w:rPrChange>
        </w:rPr>
        <w:t>will become the president. At the next regularly scheduled</w:t>
      </w:r>
      <w:r w:rsidR="00A3792F" w:rsidRPr="00A3792F">
        <w:rPr>
          <w:rFonts w:ascii="Franklin Gothic Medium" w:hAnsi="Franklin Gothic Medium"/>
          <w:b w:val="0"/>
          <w:i w:val="0"/>
          <w:sz w:val="24"/>
          <w:szCs w:val="24"/>
        </w:rPr>
        <w:t xml:space="preserve"> </w:t>
      </w:r>
    </w:p>
    <w:p w:rsidR="00677F9A" w:rsidRPr="00A3792F" w:rsidDel="00BF6361" w:rsidRDefault="004102C1" w:rsidP="007F68F0">
      <w:pPr>
        <w:pStyle w:val="Heading2"/>
        <w:keepNext w:val="0"/>
        <w:widowControl w:val="0"/>
        <w:tabs>
          <w:tab w:val="clear" w:pos="2700"/>
          <w:tab w:val="num" w:pos="1620"/>
        </w:tabs>
        <w:spacing w:before="0" w:after="0"/>
        <w:ind w:left="0"/>
        <w:rPr>
          <w:del w:id="313" w:author="Jennifer Cicconetti" w:date="2012-07-17T03:07:00Z"/>
          <w:rFonts w:ascii="Franklin Gothic Medium" w:hAnsi="Franklin Gothic Medium"/>
          <w:b w:val="0"/>
          <w:i w:val="0"/>
          <w:sz w:val="24"/>
          <w:szCs w:val="24"/>
          <w:rPrChange w:id="314" w:author="Unknown">
            <w:rPr>
              <w:del w:id="315" w:author="Jennifer Cicconetti" w:date="2012-07-17T03:07:00Z"/>
              <w:rFonts w:ascii="Verdana" w:hAnsi="Verdana" w:cs="Calibri"/>
              <w:sz w:val="23"/>
            </w:rPr>
          </w:rPrChange>
        </w:rPr>
      </w:pPr>
      <w:proofErr w:type="gramStart"/>
      <w:r w:rsidRPr="004102C1">
        <w:rPr>
          <w:rFonts w:ascii="Franklin Gothic Medium" w:hAnsi="Franklin Gothic Medium"/>
          <w:sz w:val="24"/>
          <w:szCs w:val="24"/>
          <w:rPrChange w:id="316" w:author="Jennifer Cicconetti" w:date="2012-07-17T03:56:00Z">
            <w:rPr>
              <w:rFonts w:ascii="Verdana" w:hAnsi="Verdana" w:cs="Calibri"/>
              <w:sz w:val="23"/>
            </w:rPr>
          </w:rPrChange>
        </w:rPr>
        <w:t>meeting</w:t>
      </w:r>
      <w:proofErr w:type="gramEnd"/>
      <w:r w:rsidRPr="004102C1">
        <w:rPr>
          <w:rFonts w:ascii="Franklin Gothic Medium" w:hAnsi="Franklin Gothic Medium"/>
          <w:sz w:val="24"/>
          <w:szCs w:val="24"/>
          <w:rPrChange w:id="317" w:author="Jennifer Cicconetti" w:date="2012-07-17T03:56:00Z">
            <w:rPr>
              <w:rFonts w:ascii="Verdana" w:hAnsi="Verdana" w:cs="Calibri"/>
              <w:sz w:val="23"/>
            </w:rPr>
          </w:rPrChange>
        </w:rPr>
        <w:t>, a new vice president will be elected. If there is a vacancy in any</w:t>
      </w:r>
      <w:r w:rsidR="00A3792F" w:rsidRPr="00A3792F">
        <w:rPr>
          <w:rFonts w:ascii="Franklin Gothic Medium" w:hAnsi="Franklin Gothic Medium"/>
          <w:b w:val="0"/>
          <w:i w:val="0"/>
          <w:sz w:val="24"/>
          <w:szCs w:val="24"/>
        </w:rPr>
        <w:t xml:space="preserve"> </w:t>
      </w:r>
    </w:p>
    <w:p w:rsidR="00677F9A" w:rsidRPr="00A3792F" w:rsidDel="00BF6361" w:rsidRDefault="004102C1" w:rsidP="007F68F0">
      <w:pPr>
        <w:pStyle w:val="Heading2"/>
        <w:keepNext w:val="0"/>
        <w:widowControl w:val="0"/>
        <w:tabs>
          <w:tab w:val="clear" w:pos="2700"/>
          <w:tab w:val="num" w:pos="1620"/>
        </w:tabs>
        <w:spacing w:before="0" w:after="0"/>
        <w:ind w:left="0"/>
        <w:rPr>
          <w:del w:id="318" w:author="Jennifer Cicconetti" w:date="2012-07-17T03:07:00Z"/>
          <w:rFonts w:ascii="Franklin Gothic Medium" w:hAnsi="Franklin Gothic Medium"/>
          <w:b w:val="0"/>
          <w:i w:val="0"/>
          <w:sz w:val="24"/>
          <w:szCs w:val="24"/>
          <w:rPrChange w:id="319" w:author="Unknown">
            <w:rPr>
              <w:del w:id="320" w:author="Jennifer Cicconetti" w:date="2012-07-17T03:07:00Z"/>
              <w:rFonts w:ascii="Verdana" w:hAnsi="Verdana" w:cs="Calibri"/>
              <w:sz w:val="23"/>
            </w:rPr>
          </w:rPrChange>
        </w:rPr>
      </w:pPr>
      <w:proofErr w:type="gramStart"/>
      <w:r w:rsidRPr="004102C1">
        <w:rPr>
          <w:rFonts w:ascii="Franklin Gothic Medium" w:hAnsi="Franklin Gothic Medium"/>
          <w:sz w:val="24"/>
          <w:szCs w:val="24"/>
          <w:rPrChange w:id="321" w:author="Jennifer Cicconetti" w:date="2012-07-17T03:56:00Z">
            <w:rPr>
              <w:rFonts w:ascii="Verdana" w:hAnsi="Verdana" w:cs="Calibri"/>
              <w:sz w:val="23"/>
            </w:rPr>
          </w:rPrChange>
        </w:rPr>
        <w:t>other</w:t>
      </w:r>
      <w:proofErr w:type="gramEnd"/>
      <w:r w:rsidRPr="004102C1">
        <w:rPr>
          <w:rFonts w:ascii="Franklin Gothic Medium" w:hAnsi="Franklin Gothic Medium"/>
          <w:sz w:val="24"/>
          <w:szCs w:val="24"/>
          <w:rPrChange w:id="322" w:author="Jennifer Cicconetti" w:date="2012-07-17T03:56:00Z">
            <w:rPr>
              <w:rFonts w:ascii="Verdana" w:hAnsi="Verdana" w:cs="Calibri"/>
              <w:sz w:val="23"/>
            </w:rPr>
          </w:rPrChange>
        </w:rPr>
        <w:t xml:space="preserve"> office, members will fill the vacancy through an election at the next</w:t>
      </w:r>
      <w:r w:rsidR="00A3792F" w:rsidRPr="00A3792F">
        <w:rPr>
          <w:rFonts w:ascii="Franklin Gothic Medium" w:hAnsi="Franklin Gothic Medium"/>
          <w:b w:val="0"/>
          <w:i w:val="0"/>
          <w:sz w:val="24"/>
          <w:szCs w:val="24"/>
        </w:rPr>
        <w:t xml:space="preserve"> </w:t>
      </w:r>
    </w:p>
    <w:p w:rsidR="00677F9A" w:rsidRDefault="004102C1" w:rsidP="007F68F0">
      <w:pPr>
        <w:pStyle w:val="Heading2"/>
        <w:keepNext w:val="0"/>
        <w:widowControl w:val="0"/>
        <w:tabs>
          <w:tab w:val="clear" w:pos="2700"/>
          <w:tab w:val="num" w:pos="1620"/>
        </w:tabs>
        <w:spacing w:before="0" w:after="0"/>
        <w:ind w:left="0"/>
        <w:rPr>
          <w:rFonts w:ascii="Franklin Gothic Medium" w:hAnsi="Franklin Gothic Medium"/>
          <w:b w:val="0"/>
          <w:i w:val="0"/>
          <w:sz w:val="24"/>
          <w:szCs w:val="24"/>
        </w:rPr>
      </w:pPr>
      <w:proofErr w:type="gramStart"/>
      <w:r w:rsidRPr="004102C1">
        <w:rPr>
          <w:rFonts w:ascii="Franklin Gothic Medium" w:hAnsi="Franklin Gothic Medium"/>
          <w:b w:val="0"/>
          <w:i w:val="0"/>
          <w:sz w:val="24"/>
          <w:szCs w:val="24"/>
          <w:rPrChange w:id="323" w:author="Jennifer Cicconetti" w:date="2012-07-17T03:56:00Z">
            <w:rPr>
              <w:rFonts w:ascii="Verdana" w:hAnsi="Verdana" w:cs="Calibri"/>
              <w:sz w:val="23"/>
            </w:rPr>
          </w:rPrChange>
        </w:rPr>
        <w:t>regular</w:t>
      </w:r>
      <w:proofErr w:type="gramEnd"/>
      <w:r w:rsidRPr="004102C1">
        <w:rPr>
          <w:rFonts w:ascii="Franklin Gothic Medium" w:hAnsi="Franklin Gothic Medium"/>
          <w:b w:val="0"/>
          <w:i w:val="0"/>
          <w:sz w:val="24"/>
          <w:szCs w:val="24"/>
          <w:rPrChange w:id="324" w:author="Jennifer Cicconetti" w:date="2012-07-17T03:56:00Z">
            <w:rPr>
              <w:rFonts w:ascii="Verdana" w:hAnsi="Verdana" w:cs="Calibri"/>
              <w:sz w:val="23"/>
            </w:rPr>
          </w:rPrChange>
        </w:rPr>
        <w:t xml:space="preserve"> meeting.</w:t>
      </w:r>
    </w:p>
    <w:p w:rsidR="00F6242A" w:rsidRPr="00F6242A" w:rsidRDefault="00F6242A" w:rsidP="007F68F0">
      <w:pPr>
        <w:pStyle w:val="Heading2"/>
        <w:keepNext w:val="0"/>
        <w:widowControl w:val="0"/>
        <w:tabs>
          <w:tab w:val="clear" w:pos="2700"/>
          <w:tab w:val="num" w:pos="1620"/>
        </w:tabs>
        <w:spacing w:before="0" w:after="0"/>
        <w:ind w:left="0"/>
        <w:rPr>
          <w:rFonts w:ascii="Franklin Gothic Medium" w:hAnsi="Franklin Gothic Medium"/>
          <w:b w:val="0"/>
          <w:bCs w:val="0"/>
          <w:i w:val="0"/>
          <w:iCs w:val="0"/>
          <w:sz w:val="24"/>
          <w:rPrChange w:id="325" w:author="Unknown">
            <w:rPr>
              <w:rFonts w:ascii="Verdana" w:hAnsi="Verdana" w:cs="Calibri"/>
              <w:sz w:val="23"/>
            </w:rPr>
          </w:rPrChange>
        </w:rPr>
      </w:pPr>
      <w:proofErr w:type="gramStart"/>
      <w:r w:rsidRPr="00F6242A">
        <w:rPr>
          <w:rFonts w:ascii="Franklin Gothic Medium" w:hAnsi="Franklin Gothic Medium"/>
          <w:b w:val="0"/>
          <w:bCs w:val="0"/>
          <w:i w:val="0"/>
          <w:iCs w:val="0"/>
          <w:sz w:val="24"/>
        </w:rPr>
        <w:t>Resignation.</w:t>
      </w:r>
      <w:proofErr w:type="gramEnd"/>
      <w:r w:rsidRPr="00F6242A">
        <w:rPr>
          <w:rFonts w:ascii="Franklin Gothic Medium" w:hAnsi="Franklin Gothic Medium"/>
          <w:b w:val="0"/>
          <w:bCs w:val="0"/>
          <w:i w:val="0"/>
          <w:iCs w:val="0"/>
          <w:sz w:val="24"/>
        </w:rPr>
        <w:t xml:space="preserve">  In the event an office resigns from his or her office, a written notice must be submitted to the PTO president or in the event the president resigns to the vice president of staff and school.</w:t>
      </w:r>
    </w:p>
    <w:p w:rsidR="00677F9A" w:rsidRDefault="00A3792F" w:rsidP="007F68F0">
      <w:pPr>
        <w:pStyle w:val="Heading2"/>
        <w:keepNext w:val="0"/>
        <w:widowControl w:val="0"/>
        <w:tabs>
          <w:tab w:val="clear" w:pos="2700"/>
          <w:tab w:val="num" w:pos="1620"/>
        </w:tabs>
        <w:spacing w:before="0"/>
        <w:ind w:left="0"/>
        <w:rPr>
          <w:rFonts w:ascii="Franklin Gothic Medium" w:hAnsi="Franklin Gothic Medium"/>
          <w:b w:val="0"/>
          <w:bCs w:val="0"/>
          <w:i w:val="0"/>
          <w:iCs w:val="0"/>
          <w:sz w:val="24"/>
        </w:rPr>
      </w:pPr>
      <w:proofErr w:type="gramStart"/>
      <w:r>
        <w:rPr>
          <w:rFonts w:ascii="Franklin Gothic Medium" w:hAnsi="Franklin Gothic Medium"/>
          <w:b w:val="0"/>
          <w:bCs w:val="0"/>
          <w:i w:val="0"/>
          <w:iCs w:val="0"/>
          <w:sz w:val="24"/>
        </w:rPr>
        <w:t>Removal from office.</w:t>
      </w:r>
      <w:proofErr w:type="gramEnd"/>
      <w:r>
        <w:rPr>
          <w:rFonts w:ascii="Franklin Gothic Medium" w:hAnsi="Franklin Gothic Medium"/>
          <w:b w:val="0"/>
          <w:bCs w:val="0"/>
          <w:i w:val="0"/>
          <w:iCs w:val="0"/>
          <w:sz w:val="24"/>
        </w:rPr>
        <w:t xml:space="preserve">  Board members can be removed from office by a two-thirds vote of those present </w:t>
      </w:r>
      <w:r w:rsidR="00415CA6">
        <w:rPr>
          <w:rFonts w:ascii="Franklin Gothic Medium" w:hAnsi="Franklin Gothic Medium"/>
          <w:b w:val="0"/>
          <w:bCs w:val="0"/>
          <w:i w:val="0"/>
          <w:iCs w:val="0"/>
          <w:sz w:val="24"/>
        </w:rPr>
        <w:t xml:space="preserve">at an executive board meeting where previous notice has been given.  Causes for removal include, but are not limited to, not fulfilling the obligations of the position, disruptive behavior, and misrepresentation of the PTO.  </w:t>
      </w:r>
      <w:r w:rsidR="004747DA">
        <w:rPr>
          <w:rFonts w:ascii="Franklin Gothic Medium" w:hAnsi="Franklin Gothic Medium" w:cs="Calibri"/>
          <w:b w:val="0"/>
          <w:bCs w:val="0"/>
          <w:i w:val="0"/>
          <w:iCs w:val="0"/>
          <w:sz w:val="24"/>
        </w:rPr>
        <w:t xml:space="preserve">If an officer fails to attend 3 consecutive meetings, he/she may be removed from office.  </w:t>
      </w:r>
      <w:r w:rsidR="00415CA6">
        <w:rPr>
          <w:rFonts w:ascii="Franklin Gothic Medium" w:hAnsi="Franklin Gothic Medium"/>
          <w:b w:val="0"/>
          <w:bCs w:val="0"/>
          <w:i w:val="0"/>
          <w:iCs w:val="0"/>
          <w:sz w:val="24"/>
        </w:rPr>
        <w:t>Counseling will be given for the first offense.  Subsequent offences will result in removal.</w:t>
      </w:r>
    </w:p>
    <w:p w:rsidR="00415CA6" w:rsidRPr="007F68F0" w:rsidRDefault="00415CA6" w:rsidP="007F68F0">
      <w:pPr>
        <w:pStyle w:val="Heading1"/>
        <w:keepNext w:val="0"/>
        <w:widowControl w:val="0"/>
        <w:spacing w:after="0"/>
        <w:rPr>
          <w:rFonts w:ascii="Franklin Gothic Medium" w:hAnsi="Franklin Gothic Medium"/>
          <w:b w:val="0"/>
          <w:bCs w:val="0"/>
          <w:sz w:val="28"/>
        </w:rPr>
      </w:pPr>
      <w:r w:rsidRPr="007F68F0">
        <w:rPr>
          <w:rFonts w:ascii="Franklin Gothic Medium" w:hAnsi="Franklin Gothic Medium"/>
          <w:b w:val="0"/>
          <w:bCs w:val="0"/>
          <w:sz w:val="28"/>
        </w:rPr>
        <w:t>Meetings</w:t>
      </w:r>
    </w:p>
    <w:p w:rsidR="00415CA6" w:rsidRDefault="00415CA6" w:rsidP="007F68F0">
      <w:pPr>
        <w:pStyle w:val="Heading2"/>
        <w:keepNext w:val="0"/>
        <w:widowControl w:val="0"/>
        <w:tabs>
          <w:tab w:val="clear" w:pos="2700"/>
          <w:tab w:val="num" w:pos="1620"/>
        </w:tabs>
        <w:spacing w:before="0" w:after="0"/>
        <w:ind w:left="0"/>
        <w:rPr>
          <w:rFonts w:ascii="Franklin Gothic Medium" w:hAnsi="Franklin Gothic Medium"/>
          <w:b w:val="0"/>
          <w:bCs w:val="0"/>
          <w:i w:val="0"/>
          <w:iCs w:val="0"/>
          <w:sz w:val="24"/>
        </w:rPr>
      </w:pPr>
      <w:r>
        <w:rPr>
          <w:rFonts w:ascii="Franklin Gothic Medium" w:hAnsi="Franklin Gothic Medium"/>
          <w:b w:val="0"/>
          <w:bCs w:val="0"/>
          <w:i w:val="0"/>
          <w:iCs w:val="0"/>
          <w:sz w:val="24"/>
        </w:rPr>
        <w:t>General Meetings</w:t>
      </w:r>
    </w:p>
    <w:p w:rsidR="005B5650" w:rsidRPr="005B5650" w:rsidDel="00BF6361" w:rsidRDefault="004102C1" w:rsidP="007F68F0">
      <w:pPr>
        <w:pStyle w:val="Heading3"/>
        <w:keepNext w:val="0"/>
        <w:widowControl w:val="0"/>
        <w:spacing w:before="0" w:after="0"/>
        <w:rPr>
          <w:del w:id="326" w:author="Jennifer Cicconetti" w:date="2012-07-17T03:07:00Z"/>
          <w:rFonts w:ascii="Franklin Gothic Medium" w:hAnsi="Franklin Gothic Medium" w:cs="Calibri"/>
          <w:b w:val="0"/>
          <w:bCs w:val="0"/>
          <w:sz w:val="24"/>
          <w:rPrChange w:id="327" w:author="Unknown">
            <w:rPr>
              <w:del w:id="328" w:author="Jennifer Cicconetti" w:date="2012-07-17T03:07:00Z"/>
              <w:rFonts w:ascii="Verdana" w:hAnsi="Verdana" w:cs="Calibri"/>
              <w:sz w:val="23"/>
            </w:rPr>
          </w:rPrChange>
        </w:rPr>
      </w:pPr>
      <w:r w:rsidRPr="004102C1">
        <w:rPr>
          <w:rFonts w:ascii="Franklin Gothic Medium" w:hAnsi="Franklin Gothic Medium" w:cs="Calibri"/>
          <w:sz w:val="24"/>
          <w:rPrChange w:id="329" w:author="Jennifer Cicconetti" w:date="2012-07-17T03:56:00Z">
            <w:rPr>
              <w:rFonts w:ascii="Verdana" w:hAnsi="Verdana" w:cs="Calibri"/>
              <w:sz w:val="23"/>
            </w:rPr>
          </w:rPrChange>
        </w:rPr>
        <w:t>This organization shall conduct general meetings as deemed</w:t>
      </w:r>
      <w:r w:rsidR="005B5650">
        <w:rPr>
          <w:rFonts w:ascii="Franklin Gothic Medium" w:hAnsi="Franklin Gothic Medium" w:cs="Calibri"/>
          <w:b w:val="0"/>
          <w:bCs w:val="0"/>
          <w:sz w:val="24"/>
        </w:rPr>
        <w:t xml:space="preserve"> </w:t>
      </w:r>
    </w:p>
    <w:p w:rsidR="005B5650" w:rsidRPr="005B5650" w:rsidRDefault="004747DA" w:rsidP="007F68F0">
      <w:pPr>
        <w:pStyle w:val="Heading3"/>
        <w:keepNext w:val="0"/>
        <w:widowControl w:val="0"/>
        <w:spacing w:before="0" w:after="0"/>
        <w:rPr>
          <w:rFonts w:ascii="Franklin Gothic Medium" w:hAnsi="Franklin Gothic Medium" w:cs="Calibri"/>
          <w:b w:val="0"/>
          <w:bCs w:val="0"/>
          <w:sz w:val="24"/>
          <w:rPrChange w:id="330" w:author="Unknown">
            <w:rPr>
              <w:rFonts w:ascii="Verdana" w:hAnsi="Verdana" w:cs="Calibri"/>
              <w:sz w:val="23"/>
            </w:rPr>
          </w:rPrChange>
        </w:rPr>
      </w:pPr>
      <w:proofErr w:type="gramStart"/>
      <w:r>
        <w:rPr>
          <w:rFonts w:ascii="Franklin Gothic Medium" w:hAnsi="Franklin Gothic Medium" w:cs="Calibri"/>
          <w:b w:val="0"/>
          <w:bCs w:val="0"/>
          <w:sz w:val="24"/>
        </w:rPr>
        <w:t>necessary</w:t>
      </w:r>
      <w:proofErr w:type="gramEnd"/>
      <w:r>
        <w:rPr>
          <w:rFonts w:ascii="Franklin Gothic Medium" w:hAnsi="Franklin Gothic Medium" w:cs="Calibri"/>
          <w:b w:val="0"/>
          <w:bCs w:val="0"/>
          <w:sz w:val="24"/>
        </w:rPr>
        <w:t xml:space="preserve"> </w:t>
      </w:r>
      <w:r w:rsidR="004102C1" w:rsidRPr="004102C1">
        <w:rPr>
          <w:rFonts w:ascii="Franklin Gothic Medium" w:hAnsi="Franklin Gothic Medium" w:cs="Calibri"/>
          <w:b w:val="0"/>
          <w:bCs w:val="0"/>
          <w:sz w:val="24"/>
          <w:rPrChange w:id="331" w:author="Jennifer Cicconetti" w:date="2012-07-17T03:56:00Z">
            <w:rPr>
              <w:rFonts w:ascii="Verdana" w:hAnsi="Verdana" w:cs="Calibri"/>
              <w:sz w:val="23"/>
            </w:rPr>
          </w:rPrChange>
        </w:rPr>
        <w:t>by the executive board, but to be no fewer than four per year.</w:t>
      </w:r>
    </w:p>
    <w:p w:rsidR="00F6242A" w:rsidRDefault="00F6242A" w:rsidP="007F68F0">
      <w:pPr>
        <w:pStyle w:val="Heading3"/>
        <w:keepNext w:val="0"/>
        <w:widowControl w:val="0"/>
        <w:spacing w:before="0" w:after="0"/>
        <w:rPr>
          <w:rFonts w:ascii="Franklin Gothic Medium" w:hAnsi="Franklin Gothic Medium" w:cs="Calibri"/>
          <w:b w:val="0"/>
          <w:bCs w:val="0"/>
          <w:sz w:val="24"/>
        </w:rPr>
      </w:pPr>
      <w:r>
        <w:rPr>
          <w:rFonts w:ascii="Franklin Gothic Medium" w:hAnsi="Franklin Gothic Medium" w:cs="Calibri"/>
          <w:b w:val="0"/>
          <w:bCs w:val="0"/>
          <w:sz w:val="24"/>
        </w:rPr>
        <w:t>All general meetings</w:t>
      </w:r>
      <w:r w:rsidR="004102C1" w:rsidRPr="004102C1">
        <w:rPr>
          <w:rFonts w:ascii="Franklin Gothic Medium" w:hAnsi="Franklin Gothic Medium" w:cs="Calibri"/>
          <w:b w:val="0"/>
          <w:bCs w:val="0"/>
          <w:sz w:val="24"/>
          <w:rPrChange w:id="332" w:author="Jennifer Cicconetti" w:date="2012-07-17T03:56:00Z">
            <w:rPr>
              <w:rFonts w:ascii="Verdana" w:hAnsi="Verdana" w:cs="Calibri"/>
              <w:sz w:val="23"/>
            </w:rPr>
          </w:rPrChange>
        </w:rPr>
        <w:t xml:space="preserve"> shall be publicized.</w:t>
      </w:r>
    </w:p>
    <w:p w:rsidR="00DA1DC8" w:rsidRPr="00DA1DC8" w:rsidRDefault="00DA1DC8" w:rsidP="00DA1DC8">
      <w:pPr>
        <w:pStyle w:val="Heading3"/>
        <w:spacing w:before="0" w:after="0"/>
        <w:rPr>
          <w:rFonts w:ascii="Franklin Gothic Medium" w:hAnsi="Franklin Gothic Medium"/>
          <w:b w:val="0"/>
          <w:bCs w:val="0"/>
          <w:sz w:val="24"/>
        </w:rPr>
      </w:pPr>
      <w:r w:rsidRPr="00DA1DC8">
        <w:rPr>
          <w:rFonts w:ascii="Franklin Gothic Medium" w:hAnsi="Franklin Gothic Medium"/>
          <w:b w:val="0"/>
          <w:bCs w:val="0"/>
          <w:sz w:val="24"/>
        </w:rPr>
        <w:t>At a general meeting, a majority vote of the members present shall be required for business to be passed.</w:t>
      </w:r>
    </w:p>
    <w:p w:rsidR="00DA1DC8" w:rsidRPr="00DA1DC8" w:rsidRDefault="00DA1DC8" w:rsidP="00DA1DC8">
      <w:pPr>
        <w:pStyle w:val="Heading3"/>
        <w:spacing w:before="0" w:after="0"/>
        <w:rPr>
          <w:rFonts w:ascii="Franklin Gothic Medium" w:hAnsi="Franklin Gothic Medium"/>
          <w:b w:val="0"/>
          <w:bCs w:val="0"/>
          <w:sz w:val="24"/>
          <w:rPrChange w:id="333" w:author="Unknown">
            <w:rPr>
              <w:rFonts w:ascii="Verdana" w:hAnsi="Verdana" w:cs="Calibri"/>
              <w:sz w:val="23"/>
            </w:rPr>
          </w:rPrChange>
        </w:rPr>
      </w:pPr>
      <w:r w:rsidRPr="00DA1DC8">
        <w:rPr>
          <w:rFonts w:ascii="Franklin Gothic Medium" w:hAnsi="Franklin Gothic Medium"/>
          <w:b w:val="0"/>
          <w:bCs w:val="0"/>
          <w:sz w:val="24"/>
        </w:rPr>
        <w:t>If a new project is proposed that is not in the approved budget, it must be approved by a majority vote at the next general meeting.</w:t>
      </w:r>
    </w:p>
    <w:p w:rsidR="005B5650" w:rsidRPr="005B5650" w:rsidRDefault="004102C1" w:rsidP="007F68F0">
      <w:pPr>
        <w:pStyle w:val="Heading3"/>
        <w:keepNext w:val="0"/>
        <w:widowControl w:val="0"/>
        <w:spacing w:before="0" w:after="0"/>
        <w:rPr>
          <w:rFonts w:ascii="Franklin Gothic Medium" w:hAnsi="Franklin Gothic Medium" w:cs="Calibri"/>
          <w:b w:val="0"/>
          <w:bCs w:val="0"/>
          <w:sz w:val="24"/>
          <w:rPrChange w:id="334" w:author="Unknown">
            <w:rPr>
              <w:rFonts w:ascii="Verdana" w:hAnsi="Verdana" w:cs="Calibri"/>
              <w:sz w:val="23"/>
            </w:rPr>
          </w:rPrChange>
        </w:rPr>
      </w:pPr>
      <w:r w:rsidRPr="004102C1">
        <w:rPr>
          <w:rFonts w:ascii="Franklin Gothic Medium" w:hAnsi="Franklin Gothic Medium" w:cs="Calibri"/>
          <w:b w:val="0"/>
          <w:bCs w:val="0"/>
          <w:sz w:val="24"/>
          <w:rPrChange w:id="335" w:author="Jennifer Cicconetti" w:date="2012-07-17T03:56:00Z">
            <w:rPr>
              <w:rFonts w:ascii="Verdana" w:hAnsi="Verdana" w:cs="Calibri"/>
              <w:sz w:val="23"/>
            </w:rPr>
          </w:rPrChange>
        </w:rPr>
        <w:t>Those members present shall constitute a quorum.</w:t>
      </w:r>
    </w:p>
    <w:p w:rsidR="005B5650" w:rsidRPr="005B5650" w:rsidDel="00BF6361" w:rsidRDefault="004102C1" w:rsidP="007F68F0">
      <w:pPr>
        <w:pStyle w:val="Heading3"/>
        <w:keepNext w:val="0"/>
        <w:widowControl w:val="0"/>
        <w:spacing w:before="0" w:after="0"/>
        <w:rPr>
          <w:del w:id="336" w:author="Jennifer Cicconetti" w:date="2012-07-17T03:10:00Z"/>
          <w:rFonts w:ascii="Franklin Gothic Medium" w:hAnsi="Franklin Gothic Medium" w:cs="Calibri"/>
          <w:b w:val="0"/>
          <w:bCs w:val="0"/>
          <w:sz w:val="24"/>
          <w:rPrChange w:id="337" w:author="Unknown">
            <w:rPr>
              <w:del w:id="338" w:author="Jennifer Cicconetti" w:date="2012-07-17T03:10:00Z"/>
              <w:rFonts w:ascii="Verdana" w:hAnsi="Verdana" w:cs="Calibri"/>
              <w:sz w:val="23"/>
            </w:rPr>
          </w:rPrChange>
        </w:rPr>
      </w:pPr>
      <w:r w:rsidRPr="004102C1">
        <w:rPr>
          <w:rFonts w:ascii="Franklin Gothic Medium" w:hAnsi="Franklin Gothic Medium" w:cs="Calibri"/>
          <w:sz w:val="24"/>
          <w:rPrChange w:id="339" w:author="Jennifer Cicconetti" w:date="2012-07-17T03:56:00Z">
            <w:rPr>
              <w:rFonts w:ascii="Verdana" w:hAnsi="Verdana" w:cs="Calibri"/>
              <w:sz w:val="23"/>
            </w:rPr>
          </w:rPrChange>
        </w:rPr>
        <w:t>Meetings will follow the procedures outlined in Roberts Rules of</w:t>
      </w:r>
      <w:r w:rsidR="005B5650">
        <w:rPr>
          <w:rFonts w:ascii="Franklin Gothic Medium" w:hAnsi="Franklin Gothic Medium" w:cs="Calibri"/>
          <w:b w:val="0"/>
          <w:bCs w:val="0"/>
          <w:sz w:val="24"/>
        </w:rPr>
        <w:t xml:space="preserve"> </w:t>
      </w:r>
    </w:p>
    <w:p w:rsidR="005B5650" w:rsidRPr="005B5650" w:rsidRDefault="004102C1" w:rsidP="007F68F0">
      <w:pPr>
        <w:pStyle w:val="Heading3"/>
        <w:keepNext w:val="0"/>
        <w:widowControl w:val="0"/>
        <w:spacing w:before="0" w:after="0"/>
        <w:rPr>
          <w:rFonts w:ascii="Franklin Gothic Medium" w:hAnsi="Franklin Gothic Medium" w:cs="Calibri"/>
          <w:b w:val="0"/>
          <w:bCs w:val="0"/>
          <w:sz w:val="24"/>
          <w:rPrChange w:id="340" w:author="Unknown">
            <w:rPr>
              <w:rFonts w:ascii="Verdana" w:hAnsi="Verdana" w:cs="Calibri"/>
              <w:sz w:val="23"/>
            </w:rPr>
          </w:rPrChange>
        </w:rPr>
      </w:pPr>
      <w:proofErr w:type="gramStart"/>
      <w:r w:rsidRPr="004102C1">
        <w:rPr>
          <w:rFonts w:ascii="Franklin Gothic Medium" w:hAnsi="Franklin Gothic Medium" w:cs="Calibri"/>
          <w:b w:val="0"/>
          <w:bCs w:val="0"/>
          <w:sz w:val="24"/>
          <w:rPrChange w:id="341" w:author="Jennifer Cicconetti" w:date="2012-07-17T03:56:00Z">
            <w:rPr>
              <w:rFonts w:ascii="Verdana" w:hAnsi="Verdana" w:cs="Calibri"/>
              <w:sz w:val="23"/>
            </w:rPr>
          </w:rPrChange>
        </w:rPr>
        <w:t>Order, current edition.</w:t>
      </w:r>
      <w:proofErr w:type="gramEnd"/>
    </w:p>
    <w:p w:rsidR="00415CA6" w:rsidRDefault="00415CA6" w:rsidP="007F68F0">
      <w:pPr>
        <w:pStyle w:val="Heading2"/>
        <w:keepNext w:val="0"/>
        <w:widowControl w:val="0"/>
        <w:tabs>
          <w:tab w:val="clear" w:pos="2700"/>
          <w:tab w:val="num" w:pos="1620"/>
        </w:tabs>
        <w:spacing w:before="0" w:after="0"/>
        <w:ind w:left="0"/>
        <w:rPr>
          <w:rFonts w:ascii="Franklin Gothic Medium" w:hAnsi="Franklin Gothic Medium"/>
          <w:b w:val="0"/>
          <w:bCs w:val="0"/>
          <w:i w:val="0"/>
          <w:iCs w:val="0"/>
          <w:sz w:val="24"/>
        </w:rPr>
      </w:pPr>
      <w:r>
        <w:rPr>
          <w:rFonts w:ascii="Franklin Gothic Medium" w:hAnsi="Franklin Gothic Medium"/>
          <w:b w:val="0"/>
          <w:bCs w:val="0"/>
          <w:i w:val="0"/>
          <w:iCs w:val="0"/>
          <w:sz w:val="24"/>
        </w:rPr>
        <w:t>Executive Board Meetings</w:t>
      </w:r>
    </w:p>
    <w:p w:rsidR="00F6242A" w:rsidRPr="00F6242A" w:rsidRDefault="00F6242A" w:rsidP="007F68F0">
      <w:pPr>
        <w:pStyle w:val="Heading3"/>
        <w:keepNext w:val="0"/>
        <w:widowControl w:val="0"/>
        <w:spacing w:before="0" w:after="0"/>
        <w:rPr>
          <w:rFonts w:ascii="Franklin Gothic Medium" w:hAnsi="Franklin Gothic Medium"/>
          <w:b w:val="0"/>
          <w:bCs w:val="0"/>
          <w:sz w:val="24"/>
        </w:rPr>
      </w:pPr>
      <w:r w:rsidRPr="00F6242A">
        <w:rPr>
          <w:rFonts w:ascii="Franklin Gothic Medium" w:hAnsi="Franklin Gothic Medium"/>
          <w:b w:val="0"/>
          <w:bCs w:val="0"/>
          <w:sz w:val="24"/>
        </w:rPr>
        <w:t xml:space="preserve">The executive board shall hold regular meetings as scheduled at the start of the school year.  </w:t>
      </w:r>
    </w:p>
    <w:p w:rsidR="00F6242A" w:rsidRPr="00F6242A" w:rsidRDefault="00F6242A" w:rsidP="007F68F0">
      <w:pPr>
        <w:pStyle w:val="Heading3"/>
        <w:keepNext w:val="0"/>
        <w:widowControl w:val="0"/>
        <w:spacing w:before="0" w:after="0"/>
        <w:rPr>
          <w:rFonts w:ascii="Franklin Gothic Medium" w:hAnsi="Franklin Gothic Medium"/>
          <w:b w:val="0"/>
          <w:bCs w:val="0"/>
          <w:sz w:val="24"/>
        </w:rPr>
      </w:pPr>
      <w:r w:rsidRPr="00F6242A">
        <w:rPr>
          <w:rFonts w:ascii="Franklin Gothic Medium" w:hAnsi="Franklin Gothic Medium"/>
          <w:b w:val="0"/>
          <w:bCs w:val="0"/>
          <w:sz w:val="24"/>
        </w:rPr>
        <w:t>One mandatory summer meeting will be held for the purpose of goal and objective formulation.  They will then be presented at the first general meeting of the school year.</w:t>
      </w:r>
    </w:p>
    <w:p w:rsidR="00F6242A" w:rsidRPr="00F6242A" w:rsidRDefault="00F6242A" w:rsidP="007F68F0">
      <w:pPr>
        <w:pStyle w:val="Heading3"/>
        <w:keepNext w:val="0"/>
        <w:widowControl w:val="0"/>
        <w:spacing w:before="0" w:after="0"/>
        <w:rPr>
          <w:rFonts w:ascii="Franklin Gothic Medium" w:hAnsi="Franklin Gothic Medium"/>
          <w:b w:val="0"/>
          <w:bCs w:val="0"/>
          <w:sz w:val="24"/>
        </w:rPr>
      </w:pPr>
      <w:r>
        <w:rPr>
          <w:rFonts w:ascii="Franklin Gothic Medium" w:hAnsi="Franklin Gothic Medium"/>
          <w:b w:val="0"/>
          <w:bCs w:val="0"/>
          <w:sz w:val="24"/>
        </w:rPr>
        <w:t xml:space="preserve">Special executive board meetings may be called by any two board members with 24 hours notice. </w:t>
      </w:r>
    </w:p>
    <w:p w:rsidR="00415CA6" w:rsidRDefault="005B5650" w:rsidP="007F68F0">
      <w:pPr>
        <w:pStyle w:val="Heading2"/>
        <w:keepNext w:val="0"/>
        <w:widowControl w:val="0"/>
        <w:tabs>
          <w:tab w:val="clear" w:pos="2700"/>
          <w:tab w:val="num" w:pos="1620"/>
        </w:tabs>
        <w:spacing w:before="0" w:after="0"/>
        <w:ind w:left="0"/>
        <w:rPr>
          <w:rFonts w:ascii="Franklin Gothic Medium" w:hAnsi="Franklin Gothic Medium"/>
          <w:b w:val="0"/>
          <w:bCs w:val="0"/>
          <w:i w:val="0"/>
          <w:iCs w:val="0"/>
          <w:sz w:val="24"/>
        </w:rPr>
      </w:pPr>
      <w:r>
        <w:rPr>
          <w:rFonts w:ascii="Franklin Gothic Medium" w:hAnsi="Franklin Gothic Medium"/>
          <w:b w:val="0"/>
          <w:bCs w:val="0"/>
          <w:i w:val="0"/>
          <w:iCs w:val="0"/>
          <w:sz w:val="24"/>
        </w:rPr>
        <w:t>Annual Meeting</w:t>
      </w:r>
    </w:p>
    <w:p w:rsidR="005B5650" w:rsidRPr="005B5650" w:rsidRDefault="004102C1" w:rsidP="007F68F0">
      <w:pPr>
        <w:pStyle w:val="Heading3"/>
        <w:keepNext w:val="0"/>
        <w:widowControl w:val="0"/>
        <w:spacing w:before="0" w:after="0"/>
        <w:rPr>
          <w:rFonts w:ascii="Franklin Gothic Medium" w:hAnsi="Franklin Gothic Medium" w:cs="Calibri"/>
          <w:b w:val="0"/>
          <w:bCs w:val="0"/>
          <w:sz w:val="24"/>
          <w:rPrChange w:id="342" w:author="Unknown">
            <w:rPr>
              <w:rFonts w:ascii="Verdana" w:hAnsi="Verdana" w:cs="Calibri"/>
              <w:sz w:val="23"/>
            </w:rPr>
          </w:rPrChange>
        </w:rPr>
      </w:pPr>
      <w:r w:rsidRPr="004102C1">
        <w:rPr>
          <w:rFonts w:ascii="Franklin Gothic Medium" w:hAnsi="Franklin Gothic Medium" w:cs="Calibri"/>
          <w:b w:val="0"/>
          <w:bCs w:val="0"/>
          <w:sz w:val="24"/>
          <w:rPrChange w:id="343" w:author="Jennifer Cicconetti" w:date="2012-07-17T03:56:00Z">
            <w:rPr>
              <w:rFonts w:ascii="Verdana" w:hAnsi="Verdana" w:cs="Calibri"/>
              <w:sz w:val="23"/>
            </w:rPr>
          </w:rPrChange>
        </w:rPr>
        <w:t xml:space="preserve">The annual meeting will be held at the </w:t>
      </w:r>
      <w:ins w:id="344" w:author="Valerie Singley" w:date="2013-04-02T09:57:00Z">
        <w:r w:rsidR="00C460ED">
          <w:rPr>
            <w:rFonts w:ascii="Franklin Gothic Medium" w:hAnsi="Franklin Gothic Medium" w:cs="Calibri"/>
            <w:b w:val="0"/>
            <w:bCs w:val="0"/>
            <w:sz w:val="24"/>
          </w:rPr>
          <w:t>May</w:t>
        </w:r>
      </w:ins>
      <w:del w:id="345" w:author="Valerie Singley" w:date="2013-04-02T09:57:00Z">
        <w:r w:rsidRPr="004102C1">
          <w:rPr>
            <w:rFonts w:ascii="Franklin Gothic Medium" w:hAnsi="Franklin Gothic Medium" w:cs="Calibri"/>
            <w:b w:val="0"/>
            <w:bCs w:val="0"/>
            <w:sz w:val="24"/>
            <w:rPrChange w:id="346" w:author="Jennifer Cicconetti" w:date="2012-07-17T03:56:00Z">
              <w:rPr>
                <w:rFonts w:ascii="Verdana" w:hAnsi="Verdana" w:cs="Calibri"/>
                <w:sz w:val="23"/>
              </w:rPr>
            </w:rPrChange>
          </w:rPr>
          <w:delText>April</w:delText>
        </w:r>
      </w:del>
      <w:r w:rsidRPr="004102C1">
        <w:rPr>
          <w:rFonts w:ascii="Franklin Gothic Medium" w:hAnsi="Franklin Gothic Medium" w:cs="Calibri"/>
          <w:b w:val="0"/>
          <w:bCs w:val="0"/>
          <w:sz w:val="24"/>
          <w:rPrChange w:id="347" w:author="Jennifer Cicconetti" w:date="2012-07-17T03:56:00Z">
            <w:rPr>
              <w:rFonts w:ascii="Verdana" w:hAnsi="Verdana" w:cs="Calibri"/>
              <w:sz w:val="23"/>
            </w:rPr>
          </w:rPrChange>
        </w:rPr>
        <w:t xml:space="preserve"> regular meeting. The</w:t>
      </w:r>
      <w:r w:rsidR="004747DA">
        <w:rPr>
          <w:rFonts w:ascii="Franklin Gothic Medium" w:hAnsi="Franklin Gothic Medium" w:cs="Calibri"/>
          <w:b w:val="0"/>
          <w:bCs w:val="0"/>
          <w:sz w:val="24"/>
        </w:rPr>
        <w:t xml:space="preserve"> annual </w:t>
      </w:r>
      <w:r w:rsidRPr="004102C1">
        <w:rPr>
          <w:rFonts w:ascii="Franklin Gothic Medium" w:hAnsi="Franklin Gothic Medium" w:cs="Calibri"/>
          <w:b w:val="0"/>
          <w:bCs w:val="0"/>
          <w:sz w:val="24"/>
          <w:rPrChange w:id="348" w:author="Jennifer Cicconetti" w:date="2012-07-17T03:56:00Z">
            <w:rPr>
              <w:rFonts w:ascii="Verdana" w:hAnsi="Verdana" w:cs="Calibri"/>
              <w:sz w:val="23"/>
            </w:rPr>
          </w:rPrChange>
        </w:rPr>
        <w:t>meeting is for receiving reports, nominating officers, announcing</w:t>
      </w:r>
      <w:r w:rsidR="004747DA">
        <w:rPr>
          <w:rFonts w:ascii="Franklin Gothic Medium" w:hAnsi="Franklin Gothic Medium" w:cs="Calibri"/>
          <w:b w:val="0"/>
          <w:bCs w:val="0"/>
          <w:sz w:val="24"/>
        </w:rPr>
        <w:t xml:space="preserve"> </w:t>
      </w:r>
      <w:proofErr w:type="gramStart"/>
      <w:r w:rsidR="004747DA">
        <w:rPr>
          <w:rFonts w:ascii="Franklin Gothic Medium" w:hAnsi="Franklin Gothic Medium" w:cs="Calibri"/>
          <w:b w:val="0"/>
          <w:bCs w:val="0"/>
          <w:sz w:val="24"/>
        </w:rPr>
        <w:t xml:space="preserve">review </w:t>
      </w:r>
      <w:r w:rsidRPr="004102C1">
        <w:rPr>
          <w:rFonts w:ascii="Franklin Gothic Medium" w:hAnsi="Franklin Gothic Medium" w:cs="Calibri"/>
          <w:b w:val="0"/>
          <w:bCs w:val="0"/>
          <w:sz w:val="24"/>
          <w:rPrChange w:id="349" w:author="Jennifer Cicconetti" w:date="2012-07-17T03:56:00Z">
            <w:rPr>
              <w:rFonts w:ascii="Verdana" w:hAnsi="Verdana" w:cs="Calibri"/>
              <w:sz w:val="23"/>
            </w:rPr>
          </w:rPrChange>
        </w:rPr>
        <w:t xml:space="preserve"> of</w:t>
      </w:r>
      <w:proofErr w:type="gramEnd"/>
      <w:r w:rsidRPr="004102C1">
        <w:rPr>
          <w:rFonts w:ascii="Franklin Gothic Medium" w:hAnsi="Franklin Gothic Medium" w:cs="Calibri"/>
          <w:b w:val="0"/>
          <w:bCs w:val="0"/>
          <w:sz w:val="24"/>
          <w:rPrChange w:id="350" w:author="Jennifer Cicconetti" w:date="2012-07-17T03:56:00Z">
            <w:rPr>
              <w:rFonts w:ascii="Verdana" w:hAnsi="Verdana" w:cs="Calibri"/>
              <w:sz w:val="23"/>
            </w:rPr>
          </w:rPrChange>
        </w:rPr>
        <w:t xml:space="preserve"> upcoming school year's budget</w:t>
      </w:r>
      <w:ins w:id="351" w:author="Valerie" w:date="2016-03-08T14:36:00Z">
        <w:r w:rsidR="00E27ADE">
          <w:rPr>
            <w:rFonts w:ascii="Franklin Gothic Medium" w:hAnsi="Franklin Gothic Medium" w:cs="Calibri"/>
            <w:b w:val="0"/>
            <w:bCs w:val="0"/>
            <w:sz w:val="24"/>
          </w:rPr>
          <w:t xml:space="preserve"> and calendar</w:t>
        </w:r>
      </w:ins>
      <w:r w:rsidRPr="004102C1">
        <w:rPr>
          <w:rFonts w:ascii="Franklin Gothic Medium" w:hAnsi="Franklin Gothic Medium" w:cs="Calibri"/>
          <w:b w:val="0"/>
          <w:bCs w:val="0"/>
          <w:sz w:val="24"/>
          <w:rPrChange w:id="352" w:author="Jennifer Cicconetti" w:date="2012-07-17T03:56:00Z">
            <w:rPr>
              <w:rFonts w:ascii="Verdana" w:hAnsi="Verdana" w:cs="Calibri"/>
              <w:sz w:val="23"/>
            </w:rPr>
          </w:rPrChange>
        </w:rPr>
        <w:t>, and conducting other business</w:t>
      </w:r>
      <w:r w:rsidR="004747DA">
        <w:rPr>
          <w:rFonts w:ascii="Franklin Gothic Medium" w:hAnsi="Franklin Gothic Medium" w:cs="Calibri"/>
          <w:b w:val="0"/>
          <w:bCs w:val="0"/>
          <w:sz w:val="24"/>
        </w:rPr>
        <w:t xml:space="preserve"> that </w:t>
      </w:r>
      <w:r w:rsidRPr="004102C1">
        <w:rPr>
          <w:rFonts w:ascii="Franklin Gothic Medium" w:hAnsi="Franklin Gothic Medium" w:cs="Calibri"/>
          <w:b w:val="0"/>
          <w:bCs w:val="0"/>
          <w:sz w:val="24"/>
          <w:rPrChange w:id="353" w:author="Jennifer Cicconetti" w:date="2012-07-17T03:56:00Z">
            <w:rPr>
              <w:rFonts w:ascii="Verdana" w:hAnsi="Verdana" w:cs="Calibri"/>
              <w:sz w:val="23"/>
            </w:rPr>
          </w:rPrChange>
        </w:rPr>
        <w:t>should arise. The election of officers and approval of the consecutive</w:t>
      </w:r>
      <w:r w:rsidR="004747DA">
        <w:rPr>
          <w:rFonts w:ascii="Franklin Gothic Medium" w:hAnsi="Franklin Gothic Medium" w:cs="Calibri"/>
          <w:b w:val="0"/>
          <w:bCs w:val="0"/>
          <w:sz w:val="24"/>
        </w:rPr>
        <w:t xml:space="preserve"> year’s</w:t>
      </w:r>
      <w:r w:rsidRPr="004102C1">
        <w:rPr>
          <w:rFonts w:ascii="Franklin Gothic Medium" w:hAnsi="Franklin Gothic Medium" w:cs="Calibri"/>
          <w:b w:val="0"/>
          <w:bCs w:val="0"/>
          <w:sz w:val="24"/>
          <w:rPrChange w:id="354" w:author="Jennifer Cicconetti" w:date="2012-07-17T03:56:00Z">
            <w:rPr>
              <w:rFonts w:ascii="Verdana" w:hAnsi="Verdana" w:cs="Calibri"/>
              <w:sz w:val="23"/>
            </w:rPr>
          </w:rPrChange>
        </w:rPr>
        <w:t xml:space="preserve"> budget will take place in May. Notification of the meetings via email</w:t>
      </w:r>
      <w:r w:rsidR="004747DA">
        <w:rPr>
          <w:rFonts w:ascii="Franklin Gothic Medium" w:hAnsi="Franklin Gothic Medium" w:cs="Calibri"/>
          <w:b w:val="0"/>
          <w:bCs w:val="0"/>
          <w:sz w:val="24"/>
        </w:rPr>
        <w:t xml:space="preserve"> shall</w:t>
      </w:r>
      <w:r w:rsidRPr="004102C1">
        <w:rPr>
          <w:rFonts w:ascii="Franklin Gothic Medium" w:hAnsi="Franklin Gothic Medium" w:cs="Calibri"/>
          <w:b w:val="0"/>
          <w:bCs w:val="0"/>
          <w:sz w:val="24"/>
          <w:rPrChange w:id="355" w:author="Jennifer Cicconetti" w:date="2012-07-17T03:56:00Z">
            <w:rPr>
              <w:rFonts w:ascii="Verdana" w:hAnsi="Verdana" w:cs="Calibri"/>
              <w:sz w:val="23"/>
            </w:rPr>
          </w:rPrChange>
        </w:rPr>
        <w:t xml:space="preserve"> be at least one week prior to the meeting.</w:t>
      </w:r>
    </w:p>
    <w:p w:rsidR="005B5650" w:rsidRPr="005B5650" w:rsidDel="00BF6361" w:rsidRDefault="004102C1" w:rsidP="007F68F0">
      <w:pPr>
        <w:pStyle w:val="Heading3"/>
        <w:keepNext w:val="0"/>
        <w:widowControl w:val="0"/>
        <w:spacing w:before="0" w:after="0"/>
        <w:rPr>
          <w:del w:id="356" w:author="Jennifer Cicconetti" w:date="2012-07-17T03:11:00Z"/>
          <w:rFonts w:ascii="Franklin Gothic Medium" w:hAnsi="Franklin Gothic Medium" w:cs="Calibri"/>
          <w:b w:val="0"/>
          <w:bCs w:val="0"/>
          <w:sz w:val="24"/>
          <w:rPrChange w:id="357" w:author="Unknown">
            <w:rPr>
              <w:del w:id="358" w:author="Jennifer Cicconetti" w:date="2012-07-17T03:11:00Z"/>
              <w:rFonts w:ascii="Verdana" w:hAnsi="Verdana" w:cs="Calibri"/>
              <w:sz w:val="23"/>
            </w:rPr>
          </w:rPrChange>
        </w:rPr>
      </w:pPr>
      <w:r w:rsidRPr="004102C1">
        <w:rPr>
          <w:rFonts w:ascii="Franklin Gothic Medium" w:hAnsi="Franklin Gothic Medium" w:cs="Calibri"/>
          <w:sz w:val="24"/>
          <w:rPrChange w:id="359" w:author="Jennifer Cicconetti" w:date="2012-07-17T03:56:00Z">
            <w:rPr>
              <w:rFonts w:ascii="Verdana" w:hAnsi="Verdana" w:cs="Calibri"/>
              <w:sz w:val="23"/>
            </w:rPr>
          </w:rPrChange>
        </w:rPr>
        <w:t>A meeting with available chairpersons for the following year will</w:t>
      </w:r>
      <w:r w:rsidR="005B5650">
        <w:rPr>
          <w:rFonts w:ascii="Franklin Gothic Medium" w:hAnsi="Franklin Gothic Medium" w:cs="Calibri"/>
          <w:b w:val="0"/>
          <w:bCs w:val="0"/>
          <w:sz w:val="24"/>
        </w:rPr>
        <w:t xml:space="preserve"> </w:t>
      </w:r>
    </w:p>
    <w:p w:rsidR="005B5650" w:rsidRPr="005B5650" w:rsidDel="00BF6361" w:rsidRDefault="004102C1" w:rsidP="007F68F0">
      <w:pPr>
        <w:pStyle w:val="Heading3"/>
        <w:keepNext w:val="0"/>
        <w:widowControl w:val="0"/>
        <w:spacing w:before="0" w:after="0"/>
        <w:rPr>
          <w:del w:id="360" w:author="Jennifer Cicconetti" w:date="2012-07-17T03:11:00Z"/>
          <w:rFonts w:ascii="Franklin Gothic Medium" w:hAnsi="Franklin Gothic Medium" w:cs="Calibri"/>
          <w:b w:val="0"/>
          <w:bCs w:val="0"/>
          <w:sz w:val="24"/>
          <w:rPrChange w:id="361" w:author="Unknown">
            <w:rPr>
              <w:del w:id="362" w:author="Jennifer Cicconetti" w:date="2012-07-17T03:11:00Z"/>
              <w:rFonts w:ascii="Verdana" w:hAnsi="Verdana" w:cs="Calibri"/>
              <w:sz w:val="23"/>
            </w:rPr>
          </w:rPrChange>
        </w:rPr>
      </w:pPr>
      <w:proofErr w:type="gramStart"/>
      <w:r w:rsidRPr="004102C1">
        <w:rPr>
          <w:rFonts w:ascii="Franklin Gothic Medium" w:hAnsi="Franklin Gothic Medium" w:cs="Calibri"/>
          <w:sz w:val="24"/>
          <w:rPrChange w:id="363" w:author="Jennifer Cicconetti" w:date="2012-07-17T03:56:00Z">
            <w:rPr>
              <w:rFonts w:ascii="Verdana" w:hAnsi="Verdana" w:cs="Calibri"/>
              <w:sz w:val="23"/>
            </w:rPr>
          </w:rPrChange>
        </w:rPr>
        <w:t>be</w:t>
      </w:r>
      <w:proofErr w:type="gramEnd"/>
      <w:r w:rsidRPr="004102C1">
        <w:rPr>
          <w:rFonts w:ascii="Franklin Gothic Medium" w:hAnsi="Franklin Gothic Medium" w:cs="Calibri"/>
          <w:sz w:val="24"/>
          <w:rPrChange w:id="364" w:author="Jennifer Cicconetti" w:date="2012-07-17T03:56:00Z">
            <w:rPr>
              <w:rFonts w:ascii="Verdana" w:hAnsi="Verdana" w:cs="Calibri"/>
              <w:sz w:val="23"/>
            </w:rPr>
          </w:rPrChange>
        </w:rPr>
        <w:t xml:space="preserve"> held following the last meeting </w:t>
      </w:r>
      <w:ins w:id="365" w:author="Valerie Singley" w:date="2013-04-02T09:58:00Z">
        <w:r w:rsidR="00C460ED">
          <w:rPr>
            <w:rFonts w:ascii="Franklin Gothic Medium" w:hAnsi="Franklin Gothic Medium" w:cs="Calibri"/>
            <w:sz w:val="24"/>
          </w:rPr>
          <w:t xml:space="preserve"> </w:t>
        </w:r>
      </w:ins>
      <w:del w:id="366" w:author="Valerie Singley" w:date="2013-04-02T09:58:00Z">
        <w:r w:rsidRPr="004102C1">
          <w:rPr>
            <w:rFonts w:ascii="Franklin Gothic Medium" w:hAnsi="Franklin Gothic Medium" w:cs="Calibri"/>
            <w:sz w:val="24"/>
            <w:rPrChange w:id="367" w:author="Jennifer Cicconetti" w:date="2012-07-17T03:56:00Z">
              <w:rPr>
                <w:rFonts w:ascii="Verdana" w:hAnsi="Verdana" w:cs="Calibri"/>
                <w:sz w:val="23"/>
              </w:rPr>
            </w:rPrChange>
          </w:rPr>
          <w:delText xml:space="preserve">(June) </w:delText>
        </w:r>
      </w:del>
      <w:r w:rsidRPr="004102C1">
        <w:rPr>
          <w:rFonts w:ascii="Franklin Gothic Medium" w:hAnsi="Franklin Gothic Medium" w:cs="Calibri"/>
          <w:sz w:val="24"/>
          <w:rPrChange w:id="368" w:author="Jennifer Cicconetti" w:date="2012-07-17T03:56:00Z">
            <w:rPr>
              <w:rFonts w:ascii="Verdana" w:hAnsi="Verdana" w:cs="Calibri"/>
              <w:sz w:val="23"/>
            </w:rPr>
          </w:rPrChange>
        </w:rPr>
        <w:t>of the year. Expectations of the</w:t>
      </w:r>
      <w:r w:rsidR="005B5650">
        <w:rPr>
          <w:rFonts w:ascii="Franklin Gothic Medium" w:hAnsi="Franklin Gothic Medium" w:cs="Calibri"/>
          <w:b w:val="0"/>
          <w:bCs w:val="0"/>
          <w:sz w:val="24"/>
        </w:rPr>
        <w:t xml:space="preserve"> </w:t>
      </w:r>
    </w:p>
    <w:p w:rsidR="005B5650" w:rsidRPr="005B5650" w:rsidRDefault="004102C1" w:rsidP="00DA1DC8">
      <w:pPr>
        <w:pStyle w:val="Heading3"/>
        <w:keepNext w:val="0"/>
        <w:spacing w:before="0" w:after="0"/>
        <w:rPr>
          <w:rFonts w:ascii="Franklin Gothic Medium" w:hAnsi="Franklin Gothic Medium" w:cs="Calibri"/>
          <w:b w:val="0"/>
          <w:bCs w:val="0"/>
          <w:sz w:val="24"/>
          <w:rPrChange w:id="369" w:author="Unknown">
            <w:rPr>
              <w:rFonts w:ascii="Verdana" w:hAnsi="Verdana" w:cs="Calibri"/>
              <w:sz w:val="23"/>
            </w:rPr>
          </w:rPrChange>
        </w:rPr>
      </w:pPr>
      <w:proofErr w:type="gramStart"/>
      <w:r w:rsidRPr="004102C1">
        <w:rPr>
          <w:rFonts w:ascii="Franklin Gothic Medium" w:hAnsi="Franklin Gothic Medium" w:cs="Calibri"/>
          <w:b w:val="0"/>
          <w:bCs w:val="0"/>
          <w:sz w:val="24"/>
          <w:rPrChange w:id="370" w:author="Jennifer Cicconetti" w:date="2012-07-17T03:56:00Z">
            <w:rPr>
              <w:rFonts w:ascii="Verdana" w:hAnsi="Verdana" w:cs="Calibri"/>
              <w:sz w:val="23"/>
            </w:rPr>
          </w:rPrChange>
        </w:rPr>
        <w:t>chairs</w:t>
      </w:r>
      <w:proofErr w:type="gramEnd"/>
      <w:r w:rsidRPr="004102C1">
        <w:rPr>
          <w:rFonts w:ascii="Franklin Gothic Medium" w:hAnsi="Franklin Gothic Medium" w:cs="Calibri"/>
          <w:b w:val="0"/>
          <w:bCs w:val="0"/>
          <w:sz w:val="24"/>
          <w:rPrChange w:id="371" w:author="Jennifer Cicconetti" w:date="2012-07-17T03:56:00Z">
            <w:rPr>
              <w:rFonts w:ascii="Verdana" w:hAnsi="Verdana" w:cs="Calibri"/>
              <w:sz w:val="23"/>
            </w:rPr>
          </w:rPrChange>
        </w:rPr>
        <w:t xml:space="preserve"> and general operating procedures will be discussed at this time.</w:t>
      </w:r>
    </w:p>
    <w:p w:rsidR="007F68F0" w:rsidRPr="007F68F0" w:rsidRDefault="007F68F0" w:rsidP="00DA1DC8">
      <w:pPr>
        <w:pStyle w:val="Heading1"/>
        <w:keepNext w:val="0"/>
        <w:rPr>
          <w:rFonts w:ascii="Franklin Gothic Medium" w:hAnsi="Franklin Gothic Medium"/>
          <w:b w:val="0"/>
          <w:bCs w:val="0"/>
          <w:sz w:val="28"/>
          <w:szCs w:val="28"/>
          <w:rPrChange w:id="372" w:author="Unknown">
            <w:rPr>
              <w:rFonts w:ascii="Verdana" w:hAnsi="Verdana" w:cs="Calibri"/>
              <w:sz w:val="23"/>
            </w:rPr>
          </w:rPrChange>
        </w:rPr>
      </w:pPr>
      <w:r w:rsidRPr="007F68F0">
        <w:rPr>
          <w:rFonts w:ascii="Franklin Gothic Medium" w:hAnsi="Franklin Gothic Medium"/>
          <w:b w:val="0"/>
        </w:rPr>
        <w:t>Finances and Budget</w:t>
      </w:r>
    </w:p>
    <w:p w:rsidR="007F68F0" w:rsidRDefault="007F68F0" w:rsidP="00DA1DC8">
      <w:pPr>
        <w:pStyle w:val="Heading2"/>
        <w:keepNext w:val="0"/>
        <w:tabs>
          <w:tab w:val="clear" w:pos="2700"/>
          <w:tab w:val="num" w:pos="1620"/>
        </w:tabs>
        <w:spacing w:before="60"/>
        <w:ind w:left="0"/>
        <w:rPr>
          <w:rFonts w:ascii="Franklin Gothic Medium" w:hAnsi="Franklin Gothic Medium"/>
          <w:b w:val="0"/>
          <w:bCs w:val="0"/>
          <w:i w:val="0"/>
          <w:iCs w:val="0"/>
          <w:sz w:val="24"/>
        </w:rPr>
      </w:pPr>
      <w:r>
        <w:rPr>
          <w:rFonts w:ascii="Franklin Gothic Medium" w:hAnsi="Franklin Gothic Medium"/>
          <w:b w:val="0"/>
          <w:bCs w:val="0"/>
          <w:i w:val="0"/>
          <w:iCs w:val="0"/>
          <w:sz w:val="24"/>
        </w:rPr>
        <w:t>A tentative budget shall be drafted in the spring for the following school year and approved by a majority vote by the entire PTO present at the annual meeting.</w:t>
      </w:r>
    </w:p>
    <w:p w:rsidR="007F68F0" w:rsidRPr="00DA1DC8" w:rsidRDefault="007F68F0"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The treasurer shall keep accurate records of any disbursements, income, and bank account information.</w:t>
      </w:r>
    </w:p>
    <w:p w:rsidR="007F68F0" w:rsidRPr="00DA1DC8" w:rsidRDefault="007F68F0"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The board shall approve all expenses over the established budgeted amount.</w:t>
      </w:r>
    </w:p>
    <w:p w:rsidR="007F68F0" w:rsidRPr="00DA1DC8" w:rsidRDefault="007F68F0"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The treasurer shall prepare a financial statement at the end of the year to be reviewed by the executive board.</w:t>
      </w:r>
    </w:p>
    <w:p w:rsidR="007F68F0" w:rsidRPr="00DA1DC8" w:rsidRDefault="007F68F0"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 xml:space="preserve">Upon dissolution of the organization, any remaining funds should be used to pay any outstanding bills and, with the membership’s approval, may be made </w:t>
      </w:r>
      <w:r w:rsidR="00DA1DC8" w:rsidRPr="00DA1DC8">
        <w:rPr>
          <w:rFonts w:ascii="Franklin Gothic Medium" w:hAnsi="Franklin Gothic Medium"/>
          <w:b w:val="0"/>
          <w:bCs w:val="0"/>
          <w:i w:val="0"/>
          <w:iCs w:val="0"/>
          <w:sz w:val="24"/>
        </w:rPr>
        <w:t>at a later date with the approval of the executive board.</w:t>
      </w:r>
    </w:p>
    <w:p w:rsidR="00DA1DC8" w:rsidRPr="00DA1DC8" w:rsidRDefault="00DA1DC8"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Re-allocation of budgeted funds may be made at a later date with the approval of the executive board.</w:t>
      </w:r>
    </w:p>
    <w:p w:rsidR="00DA1DC8" w:rsidRDefault="00DA1DC8" w:rsidP="00DA1DC8">
      <w:pPr>
        <w:pStyle w:val="Heading2"/>
        <w:keepNext w:val="0"/>
        <w:tabs>
          <w:tab w:val="clear" w:pos="2700"/>
          <w:tab w:val="num" w:pos="1620"/>
        </w:tabs>
        <w:spacing w:before="0"/>
        <w:ind w:left="0"/>
        <w:rPr>
          <w:rFonts w:ascii="Franklin Gothic Medium" w:hAnsi="Franklin Gothic Medium"/>
          <w:b w:val="0"/>
          <w:bCs w:val="0"/>
          <w:i w:val="0"/>
          <w:iCs w:val="0"/>
          <w:sz w:val="24"/>
        </w:rPr>
      </w:pPr>
      <w:r w:rsidRPr="00DA1DC8">
        <w:rPr>
          <w:rFonts w:ascii="Franklin Gothic Medium" w:hAnsi="Franklin Gothic Medium"/>
          <w:b w:val="0"/>
          <w:bCs w:val="0"/>
          <w:i w:val="0"/>
          <w:iCs w:val="0"/>
          <w:sz w:val="24"/>
        </w:rPr>
        <w:t>All money in the Shoemaker PTO accounts belongs to the Shoemaker PTO.  Any changes in disbursement and allocation/reallocation of funds over $300 must be approved by those members present at a general meeting.  This does not apply to the necessary transactions made by the treasurer to transfer funds between PTO bank accounts.</w:t>
      </w:r>
    </w:p>
    <w:p w:rsidR="00DA1DC8" w:rsidRDefault="00DA1DC8" w:rsidP="00DA1DC8">
      <w:pPr>
        <w:pStyle w:val="Heading1"/>
        <w:spacing w:after="0"/>
        <w:rPr>
          <w:rFonts w:ascii="Franklin Gothic Medium" w:hAnsi="Franklin Gothic Medium"/>
          <w:b w:val="0"/>
          <w:bCs w:val="0"/>
          <w:sz w:val="28"/>
        </w:rPr>
      </w:pPr>
      <w:r>
        <w:rPr>
          <w:rFonts w:ascii="Franklin Gothic Medium" w:hAnsi="Franklin Gothic Medium"/>
          <w:b w:val="0"/>
          <w:bCs w:val="0"/>
          <w:sz w:val="28"/>
        </w:rPr>
        <w:t>Nominations and Elections</w:t>
      </w:r>
    </w:p>
    <w:p w:rsidR="004747DA" w:rsidRPr="004747DA" w:rsidRDefault="004747DA" w:rsidP="004747DA">
      <w:pPr>
        <w:pStyle w:val="Heading2"/>
        <w:tabs>
          <w:tab w:val="clear" w:pos="2700"/>
          <w:tab w:val="num" w:pos="1620"/>
        </w:tabs>
        <w:spacing w:before="60"/>
        <w:ind w:left="0"/>
        <w:rPr>
          <w:rFonts w:ascii="Franklin Gothic Medium" w:hAnsi="Franklin Gothic Medium"/>
          <w:b w:val="0"/>
          <w:bCs w:val="0"/>
          <w:i w:val="0"/>
          <w:iCs w:val="0"/>
          <w:sz w:val="24"/>
        </w:rPr>
      </w:pPr>
      <w:r w:rsidRPr="004747DA">
        <w:rPr>
          <w:rFonts w:ascii="Franklin Gothic Medium" w:hAnsi="Franklin Gothic Medium"/>
          <w:b w:val="0"/>
          <w:bCs w:val="0"/>
          <w:i w:val="0"/>
          <w:iCs w:val="0"/>
          <w:sz w:val="24"/>
        </w:rPr>
        <w:t xml:space="preserve">Nominations will </w:t>
      </w:r>
      <w:r>
        <w:rPr>
          <w:rFonts w:ascii="Franklin Gothic Medium" w:hAnsi="Franklin Gothic Medium"/>
          <w:b w:val="0"/>
          <w:bCs w:val="0"/>
          <w:i w:val="0"/>
          <w:iCs w:val="0"/>
          <w:sz w:val="24"/>
        </w:rPr>
        <w:t>open</w:t>
      </w:r>
      <w:r w:rsidRPr="004747DA">
        <w:rPr>
          <w:rFonts w:ascii="Franklin Gothic Medium" w:hAnsi="Franklin Gothic Medium"/>
          <w:b w:val="0"/>
          <w:bCs w:val="0"/>
          <w:i w:val="0"/>
          <w:iCs w:val="0"/>
          <w:sz w:val="24"/>
        </w:rPr>
        <w:t xml:space="preserve"> at the </w:t>
      </w:r>
      <w:ins w:id="373" w:author="Valerie" w:date="2016-03-08T14:37:00Z">
        <w:r w:rsidR="00E27ADE">
          <w:rPr>
            <w:rFonts w:ascii="Franklin Gothic Medium" w:hAnsi="Franklin Gothic Medium"/>
            <w:b w:val="0"/>
            <w:bCs w:val="0"/>
            <w:i w:val="0"/>
            <w:iCs w:val="0"/>
            <w:sz w:val="24"/>
          </w:rPr>
          <w:t>March</w:t>
        </w:r>
      </w:ins>
      <w:ins w:id="374" w:author="Valerie Singley" w:date="2013-04-02T09:58:00Z">
        <w:del w:id="375" w:author="Valerie" w:date="2016-03-08T14:37:00Z">
          <w:r w:rsidR="00C460ED" w:rsidDel="00E27ADE">
            <w:rPr>
              <w:rFonts w:ascii="Franklin Gothic Medium" w:hAnsi="Franklin Gothic Medium"/>
              <w:b w:val="0"/>
              <w:bCs w:val="0"/>
              <w:i w:val="0"/>
              <w:iCs w:val="0"/>
              <w:sz w:val="24"/>
            </w:rPr>
            <w:delText>April</w:delText>
          </w:r>
        </w:del>
      </w:ins>
      <w:del w:id="376" w:author="Valerie Singley" w:date="2013-04-02T09:58:00Z">
        <w:r w:rsidRPr="004747DA" w:rsidDel="00C460ED">
          <w:rPr>
            <w:rFonts w:ascii="Franklin Gothic Medium" w:hAnsi="Franklin Gothic Medium"/>
            <w:b w:val="0"/>
            <w:bCs w:val="0"/>
            <w:i w:val="0"/>
            <w:iCs w:val="0"/>
            <w:sz w:val="24"/>
          </w:rPr>
          <w:delText>March</w:delText>
        </w:r>
      </w:del>
      <w:r w:rsidRPr="004747DA">
        <w:rPr>
          <w:rFonts w:ascii="Franklin Gothic Medium" w:hAnsi="Franklin Gothic Medium"/>
          <w:b w:val="0"/>
          <w:bCs w:val="0"/>
          <w:i w:val="0"/>
          <w:iCs w:val="0"/>
          <w:sz w:val="24"/>
        </w:rPr>
        <w:t xml:space="preserve"> general meeting</w:t>
      </w:r>
      <w:r>
        <w:rPr>
          <w:rFonts w:ascii="Franklin Gothic Medium" w:hAnsi="Franklin Gothic Medium"/>
          <w:b w:val="0"/>
          <w:bCs w:val="0"/>
          <w:i w:val="0"/>
          <w:iCs w:val="0"/>
          <w:sz w:val="24"/>
        </w:rPr>
        <w:t xml:space="preserve"> and may be submitted up until 7 days before the election.</w:t>
      </w:r>
    </w:p>
    <w:p w:rsidR="004747DA" w:rsidRPr="004747DA" w:rsidRDefault="004747DA" w:rsidP="004747DA">
      <w:pPr>
        <w:pStyle w:val="Heading2"/>
        <w:tabs>
          <w:tab w:val="clear" w:pos="2700"/>
          <w:tab w:val="num" w:pos="1620"/>
        </w:tabs>
        <w:spacing w:before="60"/>
        <w:ind w:left="0"/>
        <w:rPr>
          <w:rFonts w:ascii="Franklin Gothic Medium" w:hAnsi="Franklin Gothic Medium"/>
          <w:b w:val="0"/>
          <w:bCs w:val="0"/>
          <w:i w:val="0"/>
          <w:iCs w:val="0"/>
          <w:sz w:val="24"/>
        </w:rPr>
      </w:pPr>
      <w:r w:rsidRPr="004747DA">
        <w:rPr>
          <w:rFonts w:ascii="Franklin Gothic Medium" w:hAnsi="Franklin Gothic Medium"/>
          <w:b w:val="0"/>
          <w:bCs w:val="0"/>
          <w:i w:val="0"/>
          <w:iCs w:val="0"/>
          <w:sz w:val="24"/>
        </w:rPr>
        <w:t>Election of officers shall take place during the</w:t>
      </w:r>
      <w:ins w:id="377" w:author="Valerie" w:date="2016-03-08T14:37:00Z">
        <w:r w:rsidR="00E27ADE">
          <w:rPr>
            <w:rFonts w:ascii="Franklin Gothic Medium" w:hAnsi="Franklin Gothic Medium"/>
            <w:b w:val="0"/>
            <w:bCs w:val="0"/>
            <w:i w:val="0"/>
            <w:iCs w:val="0"/>
            <w:sz w:val="24"/>
          </w:rPr>
          <w:t xml:space="preserve"> April</w:t>
        </w:r>
      </w:ins>
      <w:del w:id="378" w:author="Valerie" w:date="2016-03-08T14:37:00Z">
        <w:r w:rsidRPr="004747DA" w:rsidDel="00E27ADE">
          <w:rPr>
            <w:rFonts w:ascii="Franklin Gothic Medium" w:hAnsi="Franklin Gothic Medium"/>
            <w:b w:val="0"/>
            <w:bCs w:val="0"/>
            <w:i w:val="0"/>
            <w:iCs w:val="0"/>
            <w:sz w:val="24"/>
          </w:rPr>
          <w:delText xml:space="preserve"> </w:delText>
        </w:r>
      </w:del>
      <w:ins w:id="379" w:author="Valerie Singley" w:date="2013-04-02T09:58:00Z">
        <w:del w:id="380" w:author="Valerie" w:date="2016-03-08T14:37:00Z">
          <w:r w:rsidR="00C460ED" w:rsidDel="00E27ADE">
            <w:rPr>
              <w:rFonts w:ascii="Franklin Gothic Medium" w:hAnsi="Franklin Gothic Medium"/>
              <w:b w:val="0"/>
              <w:bCs w:val="0"/>
              <w:i w:val="0"/>
              <w:iCs w:val="0"/>
              <w:sz w:val="24"/>
            </w:rPr>
            <w:delText>May</w:delText>
          </w:r>
        </w:del>
      </w:ins>
      <w:del w:id="381" w:author="Valerie Singley" w:date="2013-04-02T09:58:00Z">
        <w:r w:rsidRPr="004747DA" w:rsidDel="00C460ED">
          <w:rPr>
            <w:rFonts w:ascii="Franklin Gothic Medium" w:hAnsi="Franklin Gothic Medium"/>
            <w:b w:val="0"/>
            <w:bCs w:val="0"/>
            <w:i w:val="0"/>
            <w:iCs w:val="0"/>
            <w:sz w:val="24"/>
          </w:rPr>
          <w:delText>April</w:delText>
        </w:r>
      </w:del>
      <w:r w:rsidRPr="004747DA">
        <w:rPr>
          <w:rFonts w:ascii="Franklin Gothic Medium" w:hAnsi="Franklin Gothic Medium"/>
          <w:b w:val="0"/>
          <w:bCs w:val="0"/>
          <w:i w:val="0"/>
          <w:iCs w:val="0"/>
          <w:sz w:val="24"/>
        </w:rPr>
        <w:t xml:space="preserve"> general meeting.</w:t>
      </w:r>
    </w:p>
    <w:p w:rsidR="004747DA" w:rsidRPr="004747DA" w:rsidRDefault="004747DA" w:rsidP="004747DA">
      <w:pPr>
        <w:pStyle w:val="Heading2"/>
        <w:tabs>
          <w:tab w:val="clear" w:pos="2700"/>
          <w:tab w:val="num" w:pos="1620"/>
        </w:tabs>
        <w:spacing w:before="60"/>
        <w:ind w:left="0"/>
        <w:rPr>
          <w:rFonts w:ascii="Franklin Gothic Medium" w:hAnsi="Franklin Gothic Medium"/>
          <w:b w:val="0"/>
          <w:bCs w:val="0"/>
          <w:i w:val="0"/>
          <w:iCs w:val="0"/>
          <w:sz w:val="24"/>
        </w:rPr>
      </w:pPr>
      <w:r w:rsidRPr="004747DA">
        <w:rPr>
          <w:rFonts w:ascii="Franklin Gothic Medium" w:hAnsi="Franklin Gothic Medium"/>
          <w:b w:val="0"/>
          <w:bCs w:val="0"/>
          <w:i w:val="0"/>
          <w:iCs w:val="0"/>
          <w:sz w:val="24"/>
        </w:rPr>
        <w:t>The vote shall be conducted by ballot and the ballots counted by two persons immediately following the collection of ballots.</w:t>
      </w:r>
    </w:p>
    <w:p w:rsidR="004747DA" w:rsidRPr="004747DA" w:rsidRDefault="004747DA" w:rsidP="004747DA">
      <w:pPr>
        <w:pStyle w:val="Heading2"/>
        <w:tabs>
          <w:tab w:val="clear" w:pos="2700"/>
          <w:tab w:val="num" w:pos="1620"/>
        </w:tabs>
        <w:spacing w:before="60"/>
        <w:ind w:left="0"/>
        <w:rPr>
          <w:rFonts w:ascii="Franklin Gothic Medium" w:hAnsi="Franklin Gothic Medium"/>
          <w:b w:val="0"/>
          <w:bCs w:val="0"/>
          <w:i w:val="0"/>
          <w:iCs w:val="0"/>
          <w:sz w:val="24"/>
        </w:rPr>
      </w:pPr>
      <w:r w:rsidRPr="004747DA">
        <w:rPr>
          <w:rFonts w:ascii="Franklin Gothic Medium" w:hAnsi="Franklin Gothic Medium"/>
          <w:b w:val="0"/>
          <w:bCs w:val="0"/>
          <w:i w:val="0"/>
          <w:iCs w:val="0"/>
          <w:sz w:val="24"/>
        </w:rPr>
        <w:t>When there is one candidate for office, the ballot may be dispensed with and the election may be held by voice vote.</w:t>
      </w:r>
    </w:p>
    <w:p w:rsidR="004747DA" w:rsidRDefault="004747DA" w:rsidP="004747DA">
      <w:pPr>
        <w:pStyle w:val="Heading2"/>
        <w:tabs>
          <w:tab w:val="clear" w:pos="2700"/>
          <w:tab w:val="num" w:pos="1620"/>
        </w:tabs>
        <w:spacing w:before="60"/>
        <w:ind w:left="0"/>
        <w:rPr>
          <w:rFonts w:ascii="Franklin Gothic Medium" w:hAnsi="Franklin Gothic Medium"/>
          <w:b w:val="0"/>
          <w:bCs w:val="0"/>
          <w:i w:val="0"/>
          <w:iCs w:val="0"/>
          <w:sz w:val="24"/>
        </w:rPr>
      </w:pPr>
      <w:r w:rsidRPr="004747DA">
        <w:rPr>
          <w:rFonts w:ascii="Franklin Gothic Medium" w:hAnsi="Franklin Gothic Medium"/>
          <w:b w:val="0"/>
          <w:bCs w:val="0"/>
          <w:i w:val="0"/>
          <w:iCs w:val="0"/>
          <w:sz w:val="24"/>
        </w:rPr>
        <w:t>A majority vote shall be required for the election.</w:t>
      </w:r>
    </w:p>
    <w:p w:rsidR="004747DA" w:rsidRDefault="005E4060" w:rsidP="005E4060">
      <w:pPr>
        <w:pStyle w:val="Heading1"/>
        <w:rPr>
          <w:rFonts w:ascii="Franklin Gothic Medium" w:hAnsi="Franklin Gothic Medium"/>
          <w:b w:val="0"/>
          <w:bCs w:val="0"/>
          <w:sz w:val="28"/>
          <w:szCs w:val="28"/>
        </w:rPr>
      </w:pPr>
      <w:proofErr w:type="gramStart"/>
      <w:r w:rsidRPr="005E4060">
        <w:rPr>
          <w:rFonts w:ascii="Franklin Gothic Medium" w:hAnsi="Franklin Gothic Medium"/>
          <w:b w:val="0"/>
          <w:bCs w:val="0"/>
          <w:sz w:val="28"/>
          <w:szCs w:val="28"/>
        </w:rPr>
        <w:t>Standing Rules.</w:t>
      </w:r>
      <w:proofErr w:type="gramEnd"/>
    </w:p>
    <w:p w:rsidR="005E4060" w:rsidRPr="005E4060" w:rsidRDefault="005E4060" w:rsidP="005E4060">
      <w:pPr>
        <w:pStyle w:val="Heading2"/>
        <w:tabs>
          <w:tab w:val="clear" w:pos="2700"/>
          <w:tab w:val="num" w:pos="1620"/>
        </w:tabs>
        <w:spacing w:before="0" w:after="0"/>
        <w:ind w:left="0"/>
        <w:rPr>
          <w:rFonts w:ascii="Franklin Gothic Medium" w:hAnsi="Franklin Gothic Medium"/>
          <w:b w:val="0"/>
          <w:bCs w:val="0"/>
          <w:i w:val="0"/>
          <w:iCs w:val="0"/>
          <w:sz w:val="24"/>
        </w:rPr>
      </w:pPr>
      <w:r w:rsidRPr="005E4060">
        <w:rPr>
          <w:rFonts w:ascii="Franklin Gothic Medium" w:hAnsi="Franklin Gothic Medium"/>
          <w:b w:val="0"/>
          <w:bCs w:val="0"/>
          <w:i w:val="0"/>
          <w:iCs w:val="0"/>
          <w:sz w:val="24"/>
        </w:rPr>
        <w:t>Standing rules may be approved by the executive board.</w:t>
      </w:r>
    </w:p>
    <w:p w:rsidR="005E4060" w:rsidRDefault="005E4060" w:rsidP="005E4060">
      <w:pPr>
        <w:pStyle w:val="Heading2"/>
        <w:tabs>
          <w:tab w:val="clear" w:pos="2700"/>
          <w:tab w:val="num" w:pos="1620"/>
        </w:tabs>
        <w:spacing w:before="0" w:after="0"/>
        <w:ind w:left="0"/>
        <w:rPr>
          <w:rFonts w:ascii="Franklin Gothic Medium" w:hAnsi="Franklin Gothic Medium"/>
          <w:b w:val="0"/>
          <w:bCs w:val="0"/>
          <w:i w:val="0"/>
          <w:iCs w:val="0"/>
          <w:sz w:val="24"/>
        </w:rPr>
      </w:pPr>
      <w:r w:rsidRPr="005E4060">
        <w:rPr>
          <w:rFonts w:ascii="Franklin Gothic Medium" w:hAnsi="Franklin Gothic Medium"/>
          <w:b w:val="0"/>
          <w:bCs w:val="0"/>
          <w:i w:val="0"/>
          <w:iCs w:val="0"/>
          <w:sz w:val="24"/>
        </w:rPr>
        <w:t>The secretary shall keep a record of the standing rules for future reference.</w:t>
      </w:r>
    </w:p>
    <w:p w:rsidR="005E4060" w:rsidRDefault="005E4060" w:rsidP="005E4060">
      <w:pPr>
        <w:pStyle w:val="Heading1"/>
        <w:rPr>
          <w:b w:val="0"/>
          <w:sz w:val="28"/>
        </w:rPr>
      </w:pPr>
      <w:r w:rsidRPr="005E4060">
        <w:rPr>
          <w:b w:val="0"/>
          <w:sz w:val="28"/>
        </w:rPr>
        <w:t>Dissolution</w:t>
      </w:r>
    </w:p>
    <w:p w:rsidR="005E4060" w:rsidRPr="005E4060" w:rsidDel="00BF6361" w:rsidRDefault="004102C1" w:rsidP="005E4060">
      <w:pPr>
        <w:autoSpaceDE w:val="0"/>
        <w:autoSpaceDN w:val="0"/>
        <w:adjustRightInd w:val="0"/>
        <w:rPr>
          <w:del w:id="382" w:author="Jennifer Cicconetti" w:date="2012-07-17T03:13:00Z"/>
          <w:rFonts w:ascii="Franklin Gothic Medium" w:hAnsi="Franklin Gothic Medium" w:cs="Calibri"/>
          <w:rPrChange w:id="383" w:author="Unknown">
            <w:rPr>
              <w:del w:id="384" w:author="Jennifer Cicconetti" w:date="2012-07-17T03:13:00Z"/>
              <w:rFonts w:ascii="Verdana" w:hAnsi="Verdana" w:cs="Calibri"/>
              <w:sz w:val="23"/>
            </w:rPr>
          </w:rPrChange>
        </w:rPr>
      </w:pPr>
      <w:r w:rsidRPr="004102C1">
        <w:rPr>
          <w:rFonts w:ascii="Franklin Gothic Medium" w:hAnsi="Franklin Gothic Medium" w:cs="Calibri"/>
          <w:rPrChange w:id="385" w:author="Jennifer Cicconetti" w:date="2012-07-17T03:56:00Z">
            <w:rPr>
              <w:rFonts w:ascii="Verdana" w:hAnsi="Verdana" w:cs="Calibri"/>
              <w:sz w:val="23"/>
            </w:rPr>
          </w:rPrChange>
        </w:rPr>
        <w:t>The organization may be dissolved with previous notice (14 calendar days)</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386" w:author="Jennifer Cicconetti" w:date="2012-07-17T03:13:00Z"/>
          <w:rFonts w:ascii="Franklin Gothic Medium" w:hAnsi="Franklin Gothic Medium" w:cs="Calibri"/>
          <w:rPrChange w:id="387" w:author="Unknown">
            <w:rPr>
              <w:del w:id="388" w:author="Jennifer Cicconetti" w:date="2012-07-17T03:13:00Z"/>
              <w:rFonts w:ascii="Verdana" w:hAnsi="Verdana" w:cs="Calibri"/>
              <w:sz w:val="23"/>
            </w:rPr>
          </w:rPrChange>
        </w:rPr>
      </w:pPr>
      <w:proofErr w:type="gramStart"/>
      <w:r w:rsidRPr="004102C1">
        <w:rPr>
          <w:rFonts w:ascii="Franklin Gothic Medium" w:hAnsi="Franklin Gothic Medium" w:cs="Calibri"/>
          <w:rPrChange w:id="389" w:author="Jennifer Cicconetti" w:date="2012-07-17T03:56:00Z">
            <w:rPr>
              <w:rFonts w:ascii="Verdana" w:hAnsi="Verdana" w:cs="Calibri"/>
              <w:sz w:val="23"/>
            </w:rPr>
          </w:rPrChange>
        </w:rPr>
        <w:t>and</w:t>
      </w:r>
      <w:proofErr w:type="gramEnd"/>
      <w:r w:rsidRPr="004102C1">
        <w:rPr>
          <w:rFonts w:ascii="Franklin Gothic Medium" w:hAnsi="Franklin Gothic Medium" w:cs="Calibri"/>
          <w:rPrChange w:id="390" w:author="Jennifer Cicconetti" w:date="2012-07-17T03:56:00Z">
            <w:rPr>
              <w:rFonts w:ascii="Verdana" w:hAnsi="Verdana" w:cs="Calibri"/>
              <w:sz w:val="23"/>
            </w:rPr>
          </w:rPrChange>
        </w:rPr>
        <w:t xml:space="preserve"> a two-thirds vote of those present at the meeting.</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391" w:author="Jennifer Cicconetti" w:date="2012-07-17T03:13:00Z"/>
          <w:rFonts w:ascii="Franklin Gothic Medium" w:hAnsi="Franklin Gothic Medium" w:cs="Calibri"/>
          <w:rPrChange w:id="392" w:author="Unknown">
            <w:rPr>
              <w:del w:id="393" w:author="Jennifer Cicconetti" w:date="2012-07-17T03:13:00Z"/>
              <w:rFonts w:ascii="Verdana" w:hAnsi="Verdana" w:cs="Calibri"/>
              <w:sz w:val="23"/>
            </w:rPr>
          </w:rPrChange>
        </w:rPr>
      </w:pPr>
      <w:r w:rsidRPr="004102C1">
        <w:rPr>
          <w:rFonts w:ascii="Franklin Gothic Medium" w:hAnsi="Franklin Gothic Medium" w:cs="Calibri"/>
          <w:rPrChange w:id="394" w:author="Jennifer Cicconetti" w:date="2012-07-17T03:56:00Z">
            <w:rPr>
              <w:rFonts w:ascii="Verdana" w:hAnsi="Verdana" w:cs="Calibri"/>
              <w:sz w:val="23"/>
            </w:rPr>
          </w:rPrChange>
        </w:rPr>
        <w:t>Upon the dissolution of the corporation or the organization, the Board o</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395" w:author="Jennifer Cicconetti" w:date="2012-07-17T03:13:00Z"/>
          <w:rFonts w:ascii="Franklin Gothic Medium" w:hAnsi="Franklin Gothic Medium" w:cs="Calibri"/>
          <w:rPrChange w:id="396" w:author="Unknown">
            <w:rPr>
              <w:del w:id="397" w:author="Jennifer Cicconetti" w:date="2012-07-17T03:13:00Z"/>
              <w:rFonts w:ascii="Verdana" w:hAnsi="Verdana" w:cs="Calibri"/>
              <w:sz w:val="23"/>
            </w:rPr>
          </w:rPrChange>
        </w:rPr>
      </w:pPr>
      <w:r w:rsidRPr="004102C1">
        <w:rPr>
          <w:rFonts w:ascii="Franklin Gothic Medium" w:hAnsi="Franklin Gothic Medium" w:cs="Calibri"/>
          <w:rPrChange w:id="398" w:author="Jennifer Cicconetti" w:date="2012-07-17T03:56:00Z">
            <w:rPr>
              <w:rFonts w:ascii="Verdana" w:hAnsi="Verdana" w:cs="Calibri"/>
              <w:sz w:val="23"/>
            </w:rPr>
          </w:rPrChange>
        </w:rPr>
        <w:t>Directors or governing staff shall, after paying or making provisions for the</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399" w:author="Jennifer Cicconetti" w:date="2012-07-17T03:13:00Z"/>
          <w:rFonts w:ascii="Franklin Gothic Medium" w:hAnsi="Franklin Gothic Medium" w:cs="Calibri"/>
          <w:rPrChange w:id="400" w:author="Unknown">
            <w:rPr>
              <w:del w:id="401" w:author="Jennifer Cicconetti" w:date="2012-07-17T03:13:00Z"/>
              <w:rFonts w:ascii="Verdana" w:hAnsi="Verdana" w:cs="Calibri"/>
              <w:sz w:val="23"/>
            </w:rPr>
          </w:rPrChange>
        </w:rPr>
      </w:pPr>
      <w:proofErr w:type="gramStart"/>
      <w:r w:rsidRPr="004102C1">
        <w:rPr>
          <w:rFonts w:ascii="Franklin Gothic Medium" w:hAnsi="Franklin Gothic Medium" w:cs="Calibri"/>
          <w:rPrChange w:id="402" w:author="Jennifer Cicconetti" w:date="2012-07-17T03:56:00Z">
            <w:rPr>
              <w:rFonts w:ascii="Verdana" w:hAnsi="Verdana" w:cs="Calibri"/>
              <w:sz w:val="23"/>
            </w:rPr>
          </w:rPrChange>
        </w:rPr>
        <w:t>payment</w:t>
      </w:r>
      <w:proofErr w:type="gramEnd"/>
      <w:r w:rsidRPr="004102C1">
        <w:rPr>
          <w:rFonts w:ascii="Franklin Gothic Medium" w:hAnsi="Franklin Gothic Medium" w:cs="Calibri"/>
          <w:rPrChange w:id="403" w:author="Jennifer Cicconetti" w:date="2012-07-17T03:56:00Z">
            <w:rPr>
              <w:rFonts w:ascii="Verdana" w:hAnsi="Verdana" w:cs="Calibri"/>
              <w:sz w:val="23"/>
            </w:rPr>
          </w:rPrChange>
        </w:rPr>
        <w:t xml:space="preserve"> of all the liabilities of the corporation or organization, dispose of all</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04" w:author="Jennifer Cicconetti" w:date="2012-07-17T03:13:00Z"/>
          <w:rFonts w:ascii="Franklin Gothic Medium" w:hAnsi="Franklin Gothic Medium" w:cs="Calibri"/>
          <w:rPrChange w:id="405" w:author="Unknown">
            <w:rPr>
              <w:del w:id="406" w:author="Jennifer Cicconetti" w:date="2012-07-17T03:13:00Z"/>
              <w:rFonts w:ascii="Verdana" w:hAnsi="Verdana" w:cs="Calibri"/>
              <w:sz w:val="23"/>
            </w:rPr>
          </w:rPrChange>
        </w:rPr>
      </w:pPr>
      <w:proofErr w:type="gramStart"/>
      <w:r w:rsidRPr="004102C1">
        <w:rPr>
          <w:rFonts w:ascii="Franklin Gothic Medium" w:hAnsi="Franklin Gothic Medium" w:cs="Calibri"/>
          <w:rPrChange w:id="407" w:author="Jennifer Cicconetti" w:date="2012-07-17T03:56:00Z">
            <w:rPr>
              <w:rFonts w:ascii="Verdana" w:hAnsi="Verdana" w:cs="Calibri"/>
              <w:sz w:val="23"/>
            </w:rPr>
          </w:rPrChange>
        </w:rPr>
        <w:t>the</w:t>
      </w:r>
      <w:proofErr w:type="gramEnd"/>
      <w:r w:rsidRPr="004102C1">
        <w:rPr>
          <w:rFonts w:ascii="Franklin Gothic Medium" w:hAnsi="Franklin Gothic Medium" w:cs="Calibri"/>
          <w:rPrChange w:id="408" w:author="Jennifer Cicconetti" w:date="2012-07-17T03:56:00Z">
            <w:rPr>
              <w:rFonts w:ascii="Verdana" w:hAnsi="Verdana" w:cs="Calibri"/>
              <w:sz w:val="23"/>
            </w:rPr>
          </w:rPrChange>
        </w:rPr>
        <w:t xml:space="preserve"> assets of the corporation or organization in such manner, or to such</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09" w:author="Jennifer Cicconetti" w:date="2012-07-17T03:13:00Z"/>
          <w:rFonts w:ascii="Franklin Gothic Medium" w:hAnsi="Franklin Gothic Medium" w:cs="Calibri"/>
          <w:rPrChange w:id="410" w:author="Unknown">
            <w:rPr>
              <w:del w:id="411" w:author="Jennifer Cicconetti" w:date="2012-07-17T03:13:00Z"/>
              <w:rFonts w:ascii="Verdana" w:hAnsi="Verdana" w:cs="Calibri"/>
              <w:sz w:val="23"/>
            </w:rPr>
          </w:rPrChange>
        </w:rPr>
      </w:pPr>
      <w:proofErr w:type="gramStart"/>
      <w:r w:rsidRPr="004102C1">
        <w:rPr>
          <w:rFonts w:ascii="Franklin Gothic Medium" w:hAnsi="Franklin Gothic Medium" w:cs="Calibri"/>
          <w:rPrChange w:id="412" w:author="Jennifer Cicconetti" w:date="2012-07-17T03:56:00Z">
            <w:rPr>
              <w:rFonts w:ascii="Verdana" w:hAnsi="Verdana" w:cs="Calibri"/>
              <w:sz w:val="23"/>
            </w:rPr>
          </w:rPrChange>
        </w:rPr>
        <w:t>manner</w:t>
      </w:r>
      <w:proofErr w:type="gramEnd"/>
      <w:r w:rsidRPr="004102C1">
        <w:rPr>
          <w:rFonts w:ascii="Franklin Gothic Medium" w:hAnsi="Franklin Gothic Medium" w:cs="Calibri"/>
          <w:rPrChange w:id="413" w:author="Jennifer Cicconetti" w:date="2012-07-17T03:56:00Z">
            <w:rPr>
              <w:rFonts w:ascii="Verdana" w:hAnsi="Verdana" w:cs="Calibri"/>
              <w:sz w:val="23"/>
            </w:rPr>
          </w:rPrChange>
        </w:rPr>
        <w:t>, or to such organizations(s) organized and operated exclusively for</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14" w:author="Jennifer Cicconetti" w:date="2012-07-17T03:13:00Z"/>
          <w:rFonts w:ascii="Franklin Gothic Medium" w:hAnsi="Franklin Gothic Medium" w:cs="Calibri"/>
          <w:rPrChange w:id="415" w:author="Unknown">
            <w:rPr>
              <w:del w:id="416" w:author="Jennifer Cicconetti" w:date="2012-07-17T03:13:00Z"/>
              <w:rFonts w:ascii="Verdana" w:hAnsi="Verdana" w:cs="Calibri"/>
              <w:sz w:val="23"/>
            </w:rPr>
          </w:rPrChange>
        </w:rPr>
      </w:pPr>
      <w:proofErr w:type="gramStart"/>
      <w:r w:rsidRPr="004102C1">
        <w:rPr>
          <w:rFonts w:ascii="Franklin Gothic Medium" w:hAnsi="Franklin Gothic Medium" w:cs="Calibri"/>
          <w:rPrChange w:id="417" w:author="Jennifer Cicconetti" w:date="2012-07-17T03:56:00Z">
            <w:rPr>
              <w:rFonts w:ascii="Verdana" w:hAnsi="Verdana" w:cs="Calibri"/>
              <w:sz w:val="23"/>
            </w:rPr>
          </w:rPrChange>
        </w:rPr>
        <w:t>charitable</w:t>
      </w:r>
      <w:proofErr w:type="gramEnd"/>
      <w:r w:rsidRPr="004102C1">
        <w:rPr>
          <w:rFonts w:ascii="Franklin Gothic Medium" w:hAnsi="Franklin Gothic Medium" w:cs="Calibri"/>
          <w:rPrChange w:id="418" w:author="Jennifer Cicconetti" w:date="2012-07-17T03:56:00Z">
            <w:rPr>
              <w:rFonts w:ascii="Verdana" w:hAnsi="Verdana" w:cs="Calibri"/>
              <w:sz w:val="23"/>
            </w:rPr>
          </w:rPrChange>
        </w:rPr>
        <w:t>, educational, religious, or scientific purposes as shall at the time</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19" w:author="Jennifer Cicconetti" w:date="2012-07-17T03:13:00Z"/>
          <w:rFonts w:ascii="Franklin Gothic Medium" w:hAnsi="Franklin Gothic Medium" w:cs="Calibri"/>
          <w:rPrChange w:id="420" w:author="Unknown">
            <w:rPr>
              <w:del w:id="421" w:author="Jennifer Cicconetti" w:date="2012-07-17T03:13:00Z"/>
              <w:rFonts w:ascii="Verdana" w:hAnsi="Verdana" w:cs="Calibri"/>
              <w:sz w:val="23"/>
            </w:rPr>
          </w:rPrChange>
        </w:rPr>
      </w:pPr>
      <w:proofErr w:type="gramStart"/>
      <w:r w:rsidRPr="004102C1">
        <w:rPr>
          <w:rFonts w:ascii="Franklin Gothic Medium" w:hAnsi="Franklin Gothic Medium" w:cs="Calibri"/>
          <w:rPrChange w:id="422" w:author="Jennifer Cicconetti" w:date="2012-07-17T03:56:00Z">
            <w:rPr>
              <w:rFonts w:ascii="Verdana" w:hAnsi="Verdana" w:cs="Calibri"/>
              <w:sz w:val="23"/>
            </w:rPr>
          </w:rPrChange>
        </w:rPr>
        <w:t>qualify</w:t>
      </w:r>
      <w:proofErr w:type="gramEnd"/>
      <w:r w:rsidRPr="004102C1">
        <w:rPr>
          <w:rFonts w:ascii="Franklin Gothic Medium" w:hAnsi="Franklin Gothic Medium" w:cs="Calibri"/>
          <w:rPrChange w:id="423" w:author="Jennifer Cicconetti" w:date="2012-07-17T03:56:00Z">
            <w:rPr>
              <w:rFonts w:ascii="Verdana" w:hAnsi="Verdana" w:cs="Calibri"/>
              <w:sz w:val="23"/>
            </w:rPr>
          </w:rPrChange>
        </w:rPr>
        <w:t xml:space="preserve"> as an exempt organization(s) under section 501(c)(3) of the Internal</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24" w:author="Jennifer Cicconetti" w:date="2012-07-17T03:13:00Z"/>
          <w:rFonts w:ascii="Franklin Gothic Medium" w:hAnsi="Franklin Gothic Medium" w:cs="Calibri"/>
          <w:rPrChange w:id="425" w:author="Unknown">
            <w:rPr>
              <w:del w:id="426" w:author="Jennifer Cicconetti" w:date="2012-07-17T03:13:00Z"/>
              <w:rFonts w:ascii="Verdana" w:hAnsi="Verdana" w:cs="Calibri"/>
              <w:sz w:val="23"/>
            </w:rPr>
          </w:rPrChange>
        </w:rPr>
      </w:pPr>
      <w:r w:rsidRPr="004102C1">
        <w:rPr>
          <w:rFonts w:ascii="Franklin Gothic Medium" w:hAnsi="Franklin Gothic Medium" w:cs="Calibri"/>
          <w:rPrChange w:id="427" w:author="Jennifer Cicconetti" w:date="2012-07-17T03:56:00Z">
            <w:rPr>
              <w:rFonts w:ascii="Verdana" w:hAnsi="Verdana" w:cs="Calibri"/>
              <w:sz w:val="23"/>
            </w:rPr>
          </w:rPrChange>
        </w:rPr>
        <w:t>Revenue Code of 1954 (or corresponding provision of any future United</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28" w:author="Jennifer Cicconetti" w:date="2012-07-17T03:13:00Z"/>
          <w:rFonts w:ascii="Franklin Gothic Medium" w:hAnsi="Franklin Gothic Medium" w:cs="Calibri"/>
          <w:rPrChange w:id="429" w:author="Unknown">
            <w:rPr>
              <w:del w:id="430" w:author="Jennifer Cicconetti" w:date="2012-07-17T03:13:00Z"/>
              <w:rFonts w:ascii="Verdana" w:hAnsi="Verdana" w:cs="Calibri"/>
              <w:sz w:val="23"/>
            </w:rPr>
          </w:rPrChange>
        </w:rPr>
      </w:pPr>
      <w:r w:rsidRPr="004102C1">
        <w:rPr>
          <w:rFonts w:ascii="Franklin Gothic Medium" w:hAnsi="Franklin Gothic Medium" w:cs="Calibri"/>
          <w:rPrChange w:id="431" w:author="Jennifer Cicconetti" w:date="2012-07-17T03:56:00Z">
            <w:rPr>
              <w:rFonts w:ascii="Verdana" w:hAnsi="Verdana" w:cs="Calibri"/>
              <w:sz w:val="23"/>
            </w:rPr>
          </w:rPrChange>
        </w:rPr>
        <w:t>States Internal Revenue Law), as the Board of Directors or governing staff</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32" w:author="Jennifer Cicconetti" w:date="2012-07-17T03:13:00Z"/>
          <w:rFonts w:ascii="Franklin Gothic Medium" w:hAnsi="Franklin Gothic Medium" w:cs="Calibri"/>
          <w:rPrChange w:id="433" w:author="Unknown">
            <w:rPr>
              <w:del w:id="434" w:author="Jennifer Cicconetti" w:date="2012-07-17T03:13:00Z"/>
              <w:rFonts w:ascii="Verdana" w:hAnsi="Verdana" w:cs="Calibri"/>
              <w:sz w:val="23"/>
            </w:rPr>
          </w:rPrChange>
        </w:rPr>
      </w:pPr>
      <w:proofErr w:type="gramStart"/>
      <w:r w:rsidRPr="004102C1">
        <w:rPr>
          <w:rFonts w:ascii="Franklin Gothic Medium" w:hAnsi="Franklin Gothic Medium" w:cs="Calibri"/>
          <w:rPrChange w:id="435" w:author="Jennifer Cicconetti" w:date="2012-07-17T03:56:00Z">
            <w:rPr>
              <w:rFonts w:ascii="Verdana" w:hAnsi="Verdana" w:cs="Calibri"/>
              <w:sz w:val="23"/>
            </w:rPr>
          </w:rPrChange>
        </w:rPr>
        <w:t>shall</w:t>
      </w:r>
      <w:proofErr w:type="gramEnd"/>
      <w:r w:rsidRPr="004102C1">
        <w:rPr>
          <w:rFonts w:ascii="Franklin Gothic Medium" w:hAnsi="Franklin Gothic Medium" w:cs="Calibri"/>
          <w:rPrChange w:id="436" w:author="Jennifer Cicconetti" w:date="2012-07-17T03:56:00Z">
            <w:rPr>
              <w:rFonts w:ascii="Verdana" w:hAnsi="Verdana" w:cs="Calibri"/>
              <w:sz w:val="23"/>
            </w:rPr>
          </w:rPrChange>
        </w:rPr>
        <w:t xml:space="preserve"> determine. Any such assets not so disposed of shall be disposed of by</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37" w:author="Jennifer Cicconetti" w:date="2012-07-17T03:14:00Z"/>
          <w:rFonts w:ascii="Franklin Gothic Medium" w:hAnsi="Franklin Gothic Medium" w:cs="Calibri"/>
          <w:rPrChange w:id="438" w:author="Unknown">
            <w:rPr>
              <w:del w:id="439" w:author="Jennifer Cicconetti" w:date="2012-07-17T03:14:00Z"/>
              <w:rFonts w:ascii="Verdana" w:hAnsi="Verdana" w:cs="Calibri"/>
              <w:sz w:val="23"/>
            </w:rPr>
          </w:rPrChange>
        </w:rPr>
      </w:pPr>
      <w:proofErr w:type="gramStart"/>
      <w:r w:rsidRPr="004102C1">
        <w:rPr>
          <w:rFonts w:ascii="Franklin Gothic Medium" w:hAnsi="Franklin Gothic Medium" w:cs="Calibri"/>
          <w:rPrChange w:id="440" w:author="Jennifer Cicconetti" w:date="2012-07-17T03:56:00Z">
            <w:rPr>
              <w:rFonts w:ascii="Verdana" w:hAnsi="Verdana" w:cs="Calibri"/>
              <w:sz w:val="23"/>
            </w:rPr>
          </w:rPrChange>
        </w:rPr>
        <w:t>the</w:t>
      </w:r>
      <w:proofErr w:type="gramEnd"/>
      <w:r w:rsidRPr="004102C1">
        <w:rPr>
          <w:rFonts w:ascii="Franklin Gothic Medium" w:hAnsi="Franklin Gothic Medium" w:cs="Calibri"/>
          <w:rPrChange w:id="441" w:author="Jennifer Cicconetti" w:date="2012-07-17T03:56:00Z">
            <w:rPr>
              <w:rFonts w:ascii="Verdana" w:hAnsi="Verdana" w:cs="Calibri"/>
              <w:sz w:val="23"/>
            </w:rPr>
          </w:rPrChange>
        </w:rPr>
        <w:t xml:space="preserve"> Court of Common Pleas of the county in which the principal office of the</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42" w:author="Jennifer Cicconetti" w:date="2012-07-17T03:14:00Z"/>
          <w:rFonts w:ascii="Franklin Gothic Medium" w:hAnsi="Franklin Gothic Medium" w:cs="Calibri"/>
          <w:rPrChange w:id="443" w:author="Unknown">
            <w:rPr>
              <w:del w:id="444" w:author="Jennifer Cicconetti" w:date="2012-07-17T03:14:00Z"/>
              <w:rFonts w:ascii="Verdana" w:hAnsi="Verdana" w:cs="Calibri"/>
              <w:sz w:val="23"/>
            </w:rPr>
          </w:rPrChange>
        </w:rPr>
      </w:pPr>
      <w:proofErr w:type="gramStart"/>
      <w:r w:rsidRPr="004102C1">
        <w:rPr>
          <w:rFonts w:ascii="Franklin Gothic Medium" w:hAnsi="Franklin Gothic Medium" w:cs="Calibri"/>
          <w:rPrChange w:id="445" w:author="Jennifer Cicconetti" w:date="2012-07-17T03:56:00Z">
            <w:rPr>
              <w:rFonts w:ascii="Verdana" w:hAnsi="Verdana" w:cs="Calibri"/>
              <w:sz w:val="23"/>
            </w:rPr>
          </w:rPrChange>
        </w:rPr>
        <w:t>corporation</w:t>
      </w:r>
      <w:proofErr w:type="gramEnd"/>
      <w:r w:rsidRPr="004102C1">
        <w:rPr>
          <w:rFonts w:ascii="Franklin Gothic Medium" w:hAnsi="Franklin Gothic Medium" w:cs="Calibri"/>
          <w:rPrChange w:id="446" w:author="Jennifer Cicconetti" w:date="2012-07-17T03:56:00Z">
            <w:rPr>
              <w:rFonts w:ascii="Verdana" w:hAnsi="Verdana" w:cs="Calibri"/>
              <w:sz w:val="23"/>
            </w:rPr>
          </w:rPrChange>
        </w:rPr>
        <w:t xml:space="preserve"> or organization is then located, exclusively for such purposes as</w:t>
      </w:r>
      <w:r w:rsidR="005E4060">
        <w:rPr>
          <w:rFonts w:ascii="Franklin Gothic Medium" w:hAnsi="Franklin Gothic Medium" w:cs="Calibri"/>
        </w:rPr>
        <w:t xml:space="preserve"> </w:t>
      </w:r>
    </w:p>
    <w:p w:rsidR="005E4060" w:rsidRPr="005E4060" w:rsidDel="00BF6361" w:rsidRDefault="004102C1" w:rsidP="005E4060">
      <w:pPr>
        <w:autoSpaceDE w:val="0"/>
        <w:autoSpaceDN w:val="0"/>
        <w:adjustRightInd w:val="0"/>
        <w:rPr>
          <w:del w:id="447" w:author="Jennifer Cicconetti" w:date="2012-07-17T03:14:00Z"/>
          <w:rFonts w:ascii="Franklin Gothic Medium" w:hAnsi="Franklin Gothic Medium" w:cs="Calibri"/>
          <w:rPrChange w:id="448" w:author="Unknown">
            <w:rPr>
              <w:del w:id="449" w:author="Jennifer Cicconetti" w:date="2012-07-17T03:14:00Z"/>
              <w:rFonts w:ascii="Verdana" w:hAnsi="Verdana" w:cs="Calibri"/>
              <w:sz w:val="23"/>
            </w:rPr>
          </w:rPrChange>
        </w:rPr>
      </w:pPr>
      <w:proofErr w:type="gramStart"/>
      <w:r w:rsidRPr="004102C1">
        <w:rPr>
          <w:rFonts w:ascii="Franklin Gothic Medium" w:hAnsi="Franklin Gothic Medium" w:cs="Calibri"/>
          <w:rPrChange w:id="450" w:author="Jennifer Cicconetti" w:date="2012-07-17T03:56:00Z">
            <w:rPr>
              <w:rFonts w:ascii="Verdana" w:hAnsi="Verdana" w:cs="Calibri"/>
              <w:sz w:val="23"/>
            </w:rPr>
          </w:rPrChange>
        </w:rPr>
        <w:t>said</w:t>
      </w:r>
      <w:proofErr w:type="gramEnd"/>
      <w:r w:rsidRPr="004102C1">
        <w:rPr>
          <w:rFonts w:ascii="Franklin Gothic Medium" w:hAnsi="Franklin Gothic Medium" w:cs="Calibri"/>
          <w:rPrChange w:id="451" w:author="Jennifer Cicconetti" w:date="2012-07-17T03:56:00Z">
            <w:rPr>
              <w:rFonts w:ascii="Verdana" w:hAnsi="Verdana" w:cs="Calibri"/>
              <w:sz w:val="23"/>
            </w:rPr>
          </w:rPrChange>
        </w:rPr>
        <w:t xml:space="preserve"> Court shall determine, which are organized and operated exclusively for</w:t>
      </w:r>
      <w:r w:rsidR="005E4060">
        <w:rPr>
          <w:rFonts w:ascii="Franklin Gothic Medium" w:hAnsi="Franklin Gothic Medium" w:cs="Calibri"/>
        </w:rPr>
        <w:t xml:space="preserve"> </w:t>
      </w:r>
    </w:p>
    <w:p w:rsidR="005E4060" w:rsidRDefault="004102C1" w:rsidP="005E4060">
      <w:pPr>
        <w:autoSpaceDE w:val="0"/>
        <w:autoSpaceDN w:val="0"/>
        <w:adjustRightInd w:val="0"/>
        <w:rPr>
          <w:rFonts w:ascii="Franklin Gothic Medium" w:hAnsi="Franklin Gothic Medium" w:cs="Calibri"/>
        </w:rPr>
      </w:pPr>
      <w:proofErr w:type="gramStart"/>
      <w:r w:rsidRPr="004102C1">
        <w:rPr>
          <w:rFonts w:ascii="Franklin Gothic Medium" w:hAnsi="Franklin Gothic Medium" w:cs="Calibri"/>
          <w:rPrChange w:id="452" w:author="Jennifer Cicconetti" w:date="2012-07-17T03:56:00Z">
            <w:rPr>
              <w:rFonts w:ascii="Verdana" w:hAnsi="Verdana" w:cs="Calibri"/>
              <w:sz w:val="23"/>
            </w:rPr>
          </w:rPrChange>
        </w:rPr>
        <w:t>such</w:t>
      </w:r>
      <w:proofErr w:type="gramEnd"/>
      <w:r w:rsidRPr="004102C1">
        <w:rPr>
          <w:rFonts w:ascii="Franklin Gothic Medium" w:hAnsi="Franklin Gothic Medium" w:cs="Calibri"/>
          <w:rPrChange w:id="453" w:author="Jennifer Cicconetti" w:date="2012-07-17T03:56:00Z">
            <w:rPr>
              <w:rFonts w:ascii="Verdana" w:hAnsi="Verdana" w:cs="Calibri"/>
              <w:sz w:val="23"/>
            </w:rPr>
          </w:rPrChange>
        </w:rPr>
        <w:t xml:space="preserve"> purposes.</w:t>
      </w:r>
    </w:p>
    <w:p w:rsidR="005E4060" w:rsidRPr="005E4060" w:rsidRDefault="005E4060" w:rsidP="005E4060">
      <w:pPr>
        <w:pStyle w:val="Heading1"/>
        <w:rPr>
          <w:b w:val="0"/>
          <w:sz w:val="28"/>
        </w:rPr>
      </w:pPr>
      <w:r w:rsidRPr="005E4060">
        <w:rPr>
          <w:b w:val="0"/>
          <w:sz w:val="28"/>
        </w:rPr>
        <w:t>Amendments</w:t>
      </w:r>
    </w:p>
    <w:p w:rsidR="005E4060" w:rsidRPr="005E4060" w:rsidRDefault="005E4060" w:rsidP="005E4060">
      <w:pPr>
        <w:rPr>
          <w:rFonts w:ascii="Franklin Gothic Medium" w:hAnsi="Franklin Gothic Medium"/>
          <w:rPrChange w:id="454" w:author="Unknown">
            <w:rPr>
              <w:rFonts w:ascii="Verdana" w:hAnsi="Verdana" w:cs="Calibri"/>
              <w:sz w:val="23"/>
            </w:rPr>
          </w:rPrChange>
        </w:rPr>
      </w:pPr>
      <w:r w:rsidRPr="005E4060">
        <w:rPr>
          <w:rFonts w:ascii="Franklin Gothic Medium" w:hAnsi="Franklin Gothic Medium"/>
        </w:rPr>
        <w:t>These bylaws may be amended by the executive board and should be reviewed at least every 3 years.</w:t>
      </w:r>
    </w:p>
    <w:p w:rsidR="005E4060" w:rsidRDefault="005E4060" w:rsidP="005E4060"/>
    <w:p w:rsidR="005E4060" w:rsidRPr="005E4060" w:rsidRDefault="005E4060" w:rsidP="005E4060">
      <w:pPr>
        <w:rPr>
          <w:rFonts w:ascii="Franklin Gothic Medium" w:hAnsi="Franklin Gothic Medium"/>
          <w:sz w:val="18"/>
          <w:szCs w:val="18"/>
        </w:rPr>
      </w:pPr>
    </w:p>
    <w:p w:rsidR="005E4060" w:rsidRPr="005E4060" w:rsidRDefault="005E4060" w:rsidP="005E4060">
      <w:pPr>
        <w:rPr>
          <w:rFonts w:ascii="Franklin Gothic Medium" w:hAnsi="Franklin Gothic Medium"/>
          <w:sz w:val="18"/>
          <w:szCs w:val="18"/>
        </w:rPr>
      </w:pPr>
      <w:r w:rsidRPr="005E4060">
        <w:rPr>
          <w:rFonts w:ascii="Franklin Gothic Medium" w:hAnsi="Franklin Gothic Medium"/>
          <w:sz w:val="18"/>
          <w:szCs w:val="18"/>
        </w:rPr>
        <w:t>Bylaws adopted on September 12, 2002.</w:t>
      </w:r>
    </w:p>
    <w:p w:rsidR="005E4060" w:rsidRPr="005E4060" w:rsidRDefault="005E4060" w:rsidP="005E4060">
      <w:pPr>
        <w:rPr>
          <w:rFonts w:ascii="Franklin Gothic Medium" w:hAnsi="Franklin Gothic Medium"/>
          <w:sz w:val="18"/>
          <w:szCs w:val="18"/>
        </w:rPr>
      </w:pPr>
      <w:r w:rsidRPr="005E4060">
        <w:rPr>
          <w:rFonts w:ascii="Franklin Gothic Medium" w:hAnsi="Franklin Gothic Medium"/>
          <w:sz w:val="18"/>
          <w:szCs w:val="18"/>
        </w:rPr>
        <w:t>Bylaws amended by the executive board August 25, 2010.</w:t>
      </w:r>
    </w:p>
    <w:p w:rsidR="005E4060" w:rsidRDefault="005E4060" w:rsidP="005E4060">
      <w:pPr>
        <w:rPr>
          <w:ins w:id="455" w:author="Valerie Singley" w:date="2013-04-02T09:59:00Z"/>
          <w:rFonts w:ascii="Franklin Gothic Medium" w:hAnsi="Franklin Gothic Medium"/>
          <w:sz w:val="18"/>
          <w:szCs w:val="18"/>
        </w:rPr>
      </w:pPr>
      <w:r w:rsidRPr="005E4060">
        <w:rPr>
          <w:rFonts w:ascii="Franklin Gothic Medium" w:hAnsi="Franklin Gothic Medium"/>
          <w:sz w:val="18"/>
          <w:szCs w:val="18"/>
        </w:rPr>
        <w:t>Bylaws amended by the executive board July 17, 2012.</w:t>
      </w:r>
    </w:p>
    <w:p w:rsidR="00C460ED" w:rsidRDefault="00C460ED" w:rsidP="005E4060">
      <w:pPr>
        <w:rPr>
          <w:ins w:id="456" w:author="Valerie" w:date="2016-03-08T14:37:00Z"/>
          <w:rFonts w:ascii="Franklin Gothic Medium" w:hAnsi="Franklin Gothic Medium"/>
          <w:sz w:val="18"/>
          <w:szCs w:val="18"/>
        </w:rPr>
      </w:pPr>
      <w:ins w:id="457" w:author="Valerie Singley" w:date="2013-04-02T09:59:00Z">
        <w:r>
          <w:rPr>
            <w:rFonts w:ascii="Franklin Gothic Medium" w:hAnsi="Franklin Gothic Medium"/>
            <w:sz w:val="18"/>
            <w:szCs w:val="18"/>
          </w:rPr>
          <w:t>Bylaws amended by the execut</w:t>
        </w:r>
      </w:ins>
      <w:ins w:id="458" w:author="Becky" w:date="2013-04-19T11:43:00Z">
        <w:r w:rsidR="008E0229">
          <w:rPr>
            <w:rFonts w:ascii="Franklin Gothic Medium" w:hAnsi="Franklin Gothic Medium"/>
            <w:sz w:val="18"/>
            <w:szCs w:val="18"/>
          </w:rPr>
          <w:t>iv</w:t>
        </w:r>
      </w:ins>
      <w:ins w:id="459" w:author="Valerie Singley" w:date="2013-04-02T09:59:00Z">
        <w:r>
          <w:rPr>
            <w:rFonts w:ascii="Franklin Gothic Medium" w:hAnsi="Franklin Gothic Medium"/>
            <w:sz w:val="18"/>
            <w:szCs w:val="18"/>
          </w:rPr>
          <w:t>e board April 2, 2013.</w:t>
        </w:r>
      </w:ins>
    </w:p>
    <w:p w:rsidR="00E27ADE" w:rsidRDefault="00E27ADE" w:rsidP="005E4060">
      <w:pPr>
        <w:rPr>
          <w:ins w:id="460" w:author="Valerie" w:date="2016-03-08T14:37:00Z"/>
          <w:rFonts w:ascii="Franklin Gothic Medium" w:hAnsi="Franklin Gothic Medium"/>
          <w:sz w:val="18"/>
          <w:szCs w:val="18"/>
        </w:rPr>
      </w:pPr>
      <w:ins w:id="461" w:author="Valerie" w:date="2016-03-08T14:37:00Z">
        <w:r>
          <w:rPr>
            <w:rFonts w:ascii="Franklin Gothic Medium" w:hAnsi="Franklin Gothic Medium"/>
            <w:sz w:val="18"/>
            <w:szCs w:val="18"/>
          </w:rPr>
          <w:t>Bylaws amended by the executive board February 29, 2016.</w:t>
        </w:r>
      </w:ins>
    </w:p>
    <w:p w:rsidR="00E27ADE" w:rsidRPr="005E4060" w:rsidRDefault="00E27ADE" w:rsidP="005E4060">
      <w:pPr>
        <w:rPr>
          <w:rFonts w:ascii="Franklin Gothic Medium" w:hAnsi="Franklin Gothic Medium"/>
          <w:sz w:val="18"/>
          <w:szCs w:val="18"/>
        </w:rPr>
      </w:pPr>
    </w:p>
    <w:p w:rsidR="005E4060" w:rsidRPr="005E4060" w:rsidRDefault="005E4060">
      <w:pPr>
        <w:rPr>
          <w:rFonts w:ascii="Franklin Gothic Medium" w:hAnsi="Franklin Gothic Medium"/>
          <w:sz w:val="18"/>
          <w:szCs w:val="18"/>
        </w:rPr>
      </w:pPr>
    </w:p>
    <w:sectPr w:rsidR="005E4060" w:rsidRPr="005E4060" w:rsidSect="0023114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5" w:author="Jennifer Cicconetti" w:date="2013-04-19T11:43:00Z" w:initials="JC">
    <w:p w:rsidR="00A046E8" w:rsidRDefault="00A046E8" w:rsidP="00B64538">
      <w:pPr>
        <w:pStyle w:val="CommentText"/>
      </w:pPr>
      <w:r>
        <w:rPr>
          <w:rStyle w:val="CommentReference"/>
        </w:rPr>
        <w:annotationRef/>
      </w:r>
      <w:r>
        <w:t xml:space="preserve">Is the volunteer coordinator really a board member position?  Should we electing this person as well??  Otherwise it should be listed as an appointed position and </w:t>
      </w:r>
      <w:r w:rsidR="008E0229">
        <w:t>listed</w:t>
      </w:r>
      <w:r>
        <w:t xml:space="preserve"> elsewhere in bylaws.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4D7A"/>
    <w:multiLevelType w:val="hybridMultilevel"/>
    <w:tmpl w:val="07A4A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563D2BD0"/>
    <w:multiLevelType w:val="multilevel"/>
    <w:tmpl w:val="C8AC0D68"/>
    <w:lvl w:ilvl="0">
      <w:start w:val="1"/>
      <w:numFmt w:val="upperRoman"/>
      <w:pStyle w:val="Heading1"/>
      <w:lvlText w:val="Article %1."/>
      <w:lvlJc w:val="left"/>
      <w:pPr>
        <w:tabs>
          <w:tab w:val="num" w:pos="1440"/>
        </w:tabs>
        <w:ind w:left="0" w:firstLine="0"/>
      </w:pPr>
      <w:rPr>
        <w:rFonts w:ascii="Franklin Gothic Medium" w:hAnsi="Franklin Gothic Medium" w:hint="default"/>
        <w:sz w:val="28"/>
        <w:szCs w:val="28"/>
      </w:rPr>
    </w:lvl>
    <w:lvl w:ilvl="1">
      <w:start w:val="1"/>
      <w:numFmt w:val="decimalZero"/>
      <w:pStyle w:val="Heading2"/>
      <w:isLgl/>
      <w:lvlText w:val="Section %1.%2"/>
      <w:lvlJc w:val="left"/>
      <w:pPr>
        <w:tabs>
          <w:tab w:val="num" w:pos="2700"/>
        </w:tabs>
        <w:ind w:left="1620" w:firstLine="0"/>
      </w:pPr>
      <w:rPr>
        <w:rFonts w:ascii="Franklin Gothic Medium" w:hAnsi="Franklin Gothic Medium" w:hint="default"/>
        <w:b/>
        <w:i w:val="0"/>
        <w:sz w:val="24"/>
        <w:szCs w:val="24"/>
      </w:r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1404"/>
        </w:tabs>
        <w:ind w:left="1404" w:hanging="144"/>
      </w:pPr>
      <w:rPr>
        <w:b/>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24"/>
    <w:rsid w:val="00231140"/>
    <w:rsid w:val="00265A1E"/>
    <w:rsid w:val="00271359"/>
    <w:rsid w:val="002F1F1A"/>
    <w:rsid w:val="003206E4"/>
    <w:rsid w:val="00360378"/>
    <w:rsid w:val="00363197"/>
    <w:rsid w:val="004102C1"/>
    <w:rsid w:val="00415CA6"/>
    <w:rsid w:val="004747DA"/>
    <w:rsid w:val="00493FC4"/>
    <w:rsid w:val="004A7455"/>
    <w:rsid w:val="00505D65"/>
    <w:rsid w:val="005B5650"/>
    <w:rsid w:val="005E4060"/>
    <w:rsid w:val="00635E27"/>
    <w:rsid w:val="00674A45"/>
    <w:rsid w:val="00677F9A"/>
    <w:rsid w:val="00692E0D"/>
    <w:rsid w:val="007A6516"/>
    <w:rsid w:val="007F68F0"/>
    <w:rsid w:val="008E0229"/>
    <w:rsid w:val="00944074"/>
    <w:rsid w:val="00960BF8"/>
    <w:rsid w:val="009B633F"/>
    <w:rsid w:val="00A046E8"/>
    <w:rsid w:val="00A3792F"/>
    <w:rsid w:val="00AB73E2"/>
    <w:rsid w:val="00AC5008"/>
    <w:rsid w:val="00B4658C"/>
    <w:rsid w:val="00B64538"/>
    <w:rsid w:val="00B74D17"/>
    <w:rsid w:val="00B929E9"/>
    <w:rsid w:val="00C460ED"/>
    <w:rsid w:val="00D06624"/>
    <w:rsid w:val="00D255AC"/>
    <w:rsid w:val="00DA1DC8"/>
    <w:rsid w:val="00E27ADE"/>
    <w:rsid w:val="00F26C32"/>
    <w:rsid w:val="00F407A9"/>
    <w:rsid w:val="00F6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140"/>
    <w:rPr>
      <w:sz w:val="24"/>
      <w:szCs w:val="24"/>
    </w:rPr>
  </w:style>
  <w:style w:type="paragraph" w:styleId="Heading1">
    <w:name w:val="heading 1"/>
    <w:basedOn w:val="Normal"/>
    <w:next w:val="Normal"/>
    <w:qFormat/>
    <w:rsid w:val="00D0662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0662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0662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06624"/>
    <w:pPr>
      <w:keepNext/>
      <w:numPr>
        <w:ilvl w:val="3"/>
        <w:numId w:val="1"/>
      </w:numPr>
      <w:tabs>
        <w:tab w:val="clear" w:pos="1404"/>
        <w:tab w:val="num" w:pos="864"/>
      </w:tabs>
      <w:spacing w:before="240" w:after="60"/>
      <w:ind w:left="864"/>
      <w:outlineLvl w:val="3"/>
    </w:pPr>
    <w:rPr>
      <w:b/>
      <w:bCs/>
      <w:sz w:val="28"/>
      <w:szCs w:val="28"/>
    </w:rPr>
  </w:style>
  <w:style w:type="paragraph" w:styleId="Heading5">
    <w:name w:val="heading 5"/>
    <w:basedOn w:val="Normal"/>
    <w:next w:val="Normal"/>
    <w:qFormat/>
    <w:rsid w:val="00D06624"/>
    <w:pPr>
      <w:numPr>
        <w:ilvl w:val="4"/>
        <w:numId w:val="1"/>
      </w:numPr>
      <w:spacing w:before="240" w:after="60"/>
      <w:outlineLvl w:val="4"/>
    </w:pPr>
    <w:rPr>
      <w:b/>
      <w:bCs/>
      <w:i/>
      <w:iCs/>
      <w:sz w:val="26"/>
      <w:szCs w:val="26"/>
    </w:rPr>
  </w:style>
  <w:style w:type="paragraph" w:styleId="Heading6">
    <w:name w:val="heading 6"/>
    <w:basedOn w:val="Normal"/>
    <w:next w:val="Normal"/>
    <w:qFormat/>
    <w:rsid w:val="00D06624"/>
    <w:pPr>
      <w:numPr>
        <w:ilvl w:val="5"/>
        <w:numId w:val="1"/>
      </w:numPr>
      <w:spacing w:before="240" w:after="60"/>
      <w:outlineLvl w:val="5"/>
    </w:pPr>
    <w:rPr>
      <w:b/>
      <w:bCs/>
      <w:sz w:val="22"/>
      <w:szCs w:val="22"/>
    </w:rPr>
  </w:style>
  <w:style w:type="paragraph" w:styleId="Heading7">
    <w:name w:val="heading 7"/>
    <w:basedOn w:val="Normal"/>
    <w:next w:val="Normal"/>
    <w:qFormat/>
    <w:rsid w:val="00D06624"/>
    <w:pPr>
      <w:numPr>
        <w:ilvl w:val="6"/>
        <w:numId w:val="1"/>
      </w:numPr>
      <w:spacing w:before="240" w:after="60"/>
      <w:outlineLvl w:val="6"/>
    </w:pPr>
  </w:style>
  <w:style w:type="paragraph" w:styleId="Heading8">
    <w:name w:val="heading 8"/>
    <w:basedOn w:val="Normal"/>
    <w:next w:val="Normal"/>
    <w:qFormat/>
    <w:rsid w:val="00D06624"/>
    <w:pPr>
      <w:numPr>
        <w:ilvl w:val="7"/>
        <w:numId w:val="1"/>
      </w:numPr>
      <w:spacing w:before="240" w:after="60"/>
      <w:outlineLvl w:val="7"/>
    </w:pPr>
    <w:rPr>
      <w:i/>
      <w:iCs/>
    </w:rPr>
  </w:style>
  <w:style w:type="paragraph" w:styleId="Heading9">
    <w:name w:val="heading 9"/>
    <w:basedOn w:val="Normal"/>
    <w:next w:val="Normal"/>
    <w:qFormat/>
    <w:rsid w:val="00D0662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4A45"/>
    <w:pPr>
      <w:spacing w:after="200" w:line="276" w:lineRule="auto"/>
      <w:ind w:left="720"/>
    </w:pPr>
    <w:rPr>
      <w:rFonts w:ascii="Calibri" w:hAnsi="Calibri"/>
      <w:sz w:val="22"/>
      <w:szCs w:val="22"/>
    </w:rPr>
  </w:style>
  <w:style w:type="paragraph" w:styleId="BalloonText">
    <w:name w:val="Balloon Text"/>
    <w:basedOn w:val="Normal"/>
    <w:semiHidden/>
    <w:rsid w:val="00674A45"/>
    <w:rPr>
      <w:rFonts w:ascii="Tahoma" w:hAnsi="Tahoma" w:cs="Tahoma"/>
      <w:sz w:val="16"/>
      <w:szCs w:val="16"/>
    </w:rPr>
  </w:style>
  <w:style w:type="character" w:styleId="CommentReference">
    <w:name w:val="annotation reference"/>
    <w:basedOn w:val="DefaultParagraphFont"/>
    <w:semiHidden/>
    <w:rsid w:val="00B64538"/>
    <w:rPr>
      <w:rFonts w:cs="Times New Roman"/>
      <w:sz w:val="16"/>
      <w:szCs w:val="16"/>
    </w:rPr>
  </w:style>
  <w:style w:type="paragraph" w:styleId="CommentText">
    <w:name w:val="annotation text"/>
    <w:basedOn w:val="Normal"/>
    <w:link w:val="CommentTextChar"/>
    <w:semiHidden/>
    <w:rsid w:val="00B64538"/>
    <w:pPr>
      <w:spacing w:after="200"/>
    </w:pPr>
    <w:rPr>
      <w:rFonts w:ascii="Calibri" w:hAnsi="Calibri"/>
      <w:sz w:val="20"/>
      <w:szCs w:val="20"/>
    </w:rPr>
  </w:style>
  <w:style w:type="character" w:customStyle="1" w:styleId="CommentTextChar">
    <w:name w:val="Comment Text Char"/>
    <w:basedOn w:val="DefaultParagraphFont"/>
    <w:link w:val="CommentText"/>
    <w:semiHidden/>
    <w:locked/>
    <w:rsid w:val="00B64538"/>
    <w:rPr>
      <w:rFonts w:ascii="Calibri" w:hAnsi="Calibri"/>
      <w:lang w:val="en-US" w:eastAsia="en-US" w:bidi="ar-SA"/>
    </w:rPr>
  </w:style>
  <w:style w:type="character" w:styleId="Emphasis">
    <w:name w:val="Emphasis"/>
    <w:basedOn w:val="DefaultParagraphFont"/>
    <w:qFormat/>
    <w:rsid w:val="00B4658C"/>
    <w:rPr>
      <w:i/>
      <w:iCs/>
    </w:rPr>
  </w:style>
  <w:style w:type="paragraph" w:styleId="Revision">
    <w:name w:val="Revision"/>
    <w:hidden/>
    <w:uiPriority w:val="99"/>
    <w:semiHidden/>
    <w:rsid w:val="002713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140"/>
    <w:rPr>
      <w:sz w:val="24"/>
      <w:szCs w:val="24"/>
    </w:rPr>
  </w:style>
  <w:style w:type="paragraph" w:styleId="Heading1">
    <w:name w:val="heading 1"/>
    <w:basedOn w:val="Normal"/>
    <w:next w:val="Normal"/>
    <w:qFormat/>
    <w:rsid w:val="00D0662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0662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0662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06624"/>
    <w:pPr>
      <w:keepNext/>
      <w:numPr>
        <w:ilvl w:val="3"/>
        <w:numId w:val="1"/>
      </w:numPr>
      <w:tabs>
        <w:tab w:val="clear" w:pos="1404"/>
        <w:tab w:val="num" w:pos="864"/>
      </w:tabs>
      <w:spacing w:before="240" w:after="60"/>
      <w:ind w:left="864"/>
      <w:outlineLvl w:val="3"/>
    </w:pPr>
    <w:rPr>
      <w:b/>
      <w:bCs/>
      <w:sz w:val="28"/>
      <w:szCs w:val="28"/>
    </w:rPr>
  </w:style>
  <w:style w:type="paragraph" w:styleId="Heading5">
    <w:name w:val="heading 5"/>
    <w:basedOn w:val="Normal"/>
    <w:next w:val="Normal"/>
    <w:qFormat/>
    <w:rsid w:val="00D06624"/>
    <w:pPr>
      <w:numPr>
        <w:ilvl w:val="4"/>
        <w:numId w:val="1"/>
      </w:numPr>
      <w:spacing w:before="240" w:after="60"/>
      <w:outlineLvl w:val="4"/>
    </w:pPr>
    <w:rPr>
      <w:b/>
      <w:bCs/>
      <w:i/>
      <w:iCs/>
      <w:sz w:val="26"/>
      <w:szCs w:val="26"/>
    </w:rPr>
  </w:style>
  <w:style w:type="paragraph" w:styleId="Heading6">
    <w:name w:val="heading 6"/>
    <w:basedOn w:val="Normal"/>
    <w:next w:val="Normal"/>
    <w:qFormat/>
    <w:rsid w:val="00D06624"/>
    <w:pPr>
      <w:numPr>
        <w:ilvl w:val="5"/>
        <w:numId w:val="1"/>
      </w:numPr>
      <w:spacing w:before="240" w:after="60"/>
      <w:outlineLvl w:val="5"/>
    </w:pPr>
    <w:rPr>
      <w:b/>
      <w:bCs/>
      <w:sz w:val="22"/>
      <w:szCs w:val="22"/>
    </w:rPr>
  </w:style>
  <w:style w:type="paragraph" w:styleId="Heading7">
    <w:name w:val="heading 7"/>
    <w:basedOn w:val="Normal"/>
    <w:next w:val="Normal"/>
    <w:qFormat/>
    <w:rsid w:val="00D06624"/>
    <w:pPr>
      <w:numPr>
        <w:ilvl w:val="6"/>
        <w:numId w:val="1"/>
      </w:numPr>
      <w:spacing w:before="240" w:after="60"/>
      <w:outlineLvl w:val="6"/>
    </w:pPr>
  </w:style>
  <w:style w:type="paragraph" w:styleId="Heading8">
    <w:name w:val="heading 8"/>
    <w:basedOn w:val="Normal"/>
    <w:next w:val="Normal"/>
    <w:qFormat/>
    <w:rsid w:val="00D06624"/>
    <w:pPr>
      <w:numPr>
        <w:ilvl w:val="7"/>
        <w:numId w:val="1"/>
      </w:numPr>
      <w:spacing w:before="240" w:after="60"/>
      <w:outlineLvl w:val="7"/>
    </w:pPr>
    <w:rPr>
      <w:i/>
      <w:iCs/>
    </w:rPr>
  </w:style>
  <w:style w:type="paragraph" w:styleId="Heading9">
    <w:name w:val="heading 9"/>
    <w:basedOn w:val="Normal"/>
    <w:next w:val="Normal"/>
    <w:qFormat/>
    <w:rsid w:val="00D0662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4A45"/>
    <w:pPr>
      <w:spacing w:after="200" w:line="276" w:lineRule="auto"/>
      <w:ind w:left="720"/>
    </w:pPr>
    <w:rPr>
      <w:rFonts w:ascii="Calibri" w:hAnsi="Calibri"/>
      <w:sz w:val="22"/>
      <w:szCs w:val="22"/>
    </w:rPr>
  </w:style>
  <w:style w:type="paragraph" w:styleId="BalloonText">
    <w:name w:val="Balloon Text"/>
    <w:basedOn w:val="Normal"/>
    <w:semiHidden/>
    <w:rsid w:val="00674A45"/>
    <w:rPr>
      <w:rFonts w:ascii="Tahoma" w:hAnsi="Tahoma" w:cs="Tahoma"/>
      <w:sz w:val="16"/>
      <w:szCs w:val="16"/>
    </w:rPr>
  </w:style>
  <w:style w:type="character" w:styleId="CommentReference">
    <w:name w:val="annotation reference"/>
    <w:basedOn w:val="DefaultParagraphFont"/>
    <w:semiHidden/>
    <w:rsid w:val="00B64538"/>
    <w:rPr>
      <w:rFonts w:cs="Times New Roman"/>
      <w:sz w:val="16"/>
      <w:szCs w:val="16"/>
    </w:rPr>
  </w:style>
  <w:style w:type="paragraph" w:styleId="CommentText">
    <w:name w:val="annotation text"/>
    <w:basedOn w:val="Normal"/>
    <w:link w:val="CommentTextChar"/>
    <w:semiHidden/>
    <w:rsid w:val="00B64538"/>
    <w:pPr>
      <w:spacing w:after="200"/>
    </w:pPr>
    <w:rPr>
      <w:rFonts w:ascii="Calibri" w:hAnsi="Calibri"/>
      <w:sz w:val="20"/>
      <w:szCs w:val="20"/>
    </w:rPr>
  </w:style>
  <w:style w:type="character" w:customStyle="1" w:styleId="CommentTextChar">
    <w:name w:val="Comment Text Char"/>
    <w:basedOn w:val="DefaultParagraphFont"/>
    <w:link w:val="CommentText"/>
    <w:semiHidden/>
    <w:locked/>
    <w:rsid w:val="00B64538"/>
    <w:rPr>
      <w:rFonts w:ascii="Calibri" w:hAnsi="Calibri"/>
      <w:lang w:val="en-US" w:eastAsia="en-US" w:bidi="ar-SA"/>
    </w:rPr>
  </w:style>
  <w:style w:type="character" w:styleId="Emphasis">
    <w:name w:val="Emphasis"/>
    <w:basedOn w:val="DefaultParagraphFont"/>
    <w:qFormat/>
    <w:rsid w:val="00B4658C"/>
    <w:rPr>
      <w:i/>
      <w:iCs/>
    </w:rPr>
  </w:style>
  <w:style w:type="paragraph" w:styleId="Revision">
    <w:name w:val="Revision"/>
    <w:hidden/>
    <w:uiPriority w:val="99"/>
    <w:semiHidden/>
    <w:rsid w:val="002713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Article I</vt:lpstr>
    </vt:vector>
  </TitlesOfParts>
  <Company>Lehigh Valley Hospital</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b8293</dc:creator>
  <cp:lastModifiedBy>Valerie</cp:lastModifiedBy>
  <cp:revision>2</cp:revision>
  <cp:lastPrinted>2013-04-02T14:01:00Z</cp:lastPrinted>
  <dcterms:created xsi:type="dcterms:W3CDTF">2016-03-08T19:38:00Z</dcterms:created>
  <dcterms:modified xsi:type="dcterms:W3CDTF">2016-03-08T19:38:00Z</dcterms:modified>
</cp:coreProperties>
</file>